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779" w:rsidRDefault="00A25779">
      <w:pPr>
        <w:rPr>
          <w:sz w:val="40"/>
          <w:szCs w:val="40"/>
        </w:rPr>
      </w:pPr>
    </w:p>
    <w:p w:rsidR="00A25779" w:rsidRPr="003A7BEC" w:rsidRDefault="00A25779" w:rsidP="00A25779">
      <w:pPr>
        <w:rPr>
          <w:sz w:val="28"/>
          <w:szCs w:val="28"/>
        </w:rPr>
      </w:pPr>
      <w:r w:rsidRPr="003A7BEC">
        <w:rPr>
          <w:sz w:val="28"/>
          <w:szCs w:val="28"/>
        </w:rPr>
        <w:t>RURAL LIVING</w:t>
      </w:r>
    </w:p>
    <w:p w:rsidR="00A25779" w:rsidRPr="003A7BEC" w:rsidRDefault="00A25779" w:rsidP="00A25779">
      <w:pPr>
        <w:rPr>
          <w:sz w:val="28"/>
          <w:szCs w:val="28"/>
        </w:rPr>
      </w:pPr>
      <w:r w:rsidRPr="003A7BEC">
        <w:rPr>
          <w:sz w:val="28"/>
          <w:szCs w:val="28"/>
        </w:rPr>
        <w:t>(STRENGTHENING COUNTRYSIDE COMMUNITIES)</w:t>
      </w:r>
    </w:p>
    <w:p w:rsidR="00A25779" w:rsidRDefault="00A25779" w:rsidP="00A25779"/>
    <w:p w:rsidR="00A25779" w:rsidRDefault="00A25779" w:rsidP="00A25779"/>
    <w:p w:rsidR="00A25779" w:rsidRDefault="00A25779" w:rsidP="00A25779"/>
    <w:p w:rsidR="00A25779" w:rsidRDefault="00A25779" w:rsidP="00A25779"/>
    <w:p w:rsidR="00A25779" w:rsidRPr="003A7BEC" w:rsidRDefault="00A25779" w:rsidP="00A25779">
      <w:pPr>
        <w:rPr>
          <w:sz w:val="28"/>
          <w:szCs w:val="28"/>
        </w:rPr>
      </w:pPr>
      <w:r w:rsidRPr="003A7BEC">
        <w:rPr>
          <w:sz w:val="28"/>
          <w:szCs w:val="28"/>
        </w:rPr>
        <w:t xml:space="preserve"> </w:t>
      </w:r>
      <w:r>
        <w:rPr>
          <w:sz w:val="28"/>
          <w:szCs w:val="28"/>
        </w:rPr>
        <w:t xml:space="preserve">A </w:t>
      </w:r>
      <w:r w:rsidRPr="003A7BEC">
        <w:rPr>
          <w:sz w:val="28"/>
          <w:szCs w:val="28"/>
        </w:rPr>
        <w:t>Report for the Churchill fellowship highlighting the role of young carers.</w:t>
      </w:r>
    </w:p>
    <w:p w:rsidR="00A25779" w:rsidRDefault="00A25779" w:rsidP="00A25779"/>
    <w:p w:rsidR="00A25779" w:rsidRDefault="00A25779" w:rsidP="00A25779"/>
    <w:p w:rsidR="00A25779" w:rsidRDefault="00A25779" w:rsidP="00A25779"/>
    <w:p w:rsidR="00A25779" w:rsidRDefault="00A25779" w:rsidP="00A25779"/>
    <w:p w:rsidR="00A25779" w:rsidRDefault="00A25779" w:rsidP="00A25779">
      <w:pPr>
        <w:jc w:val="both"/>
      </w:pPr>
    </w:p>
    <w:p w:rsidR="00A25779" w:rsidRDefault="00A25779" w:rsidP="00A25779"/>
    <w:p w:rsidR="00A25779" w:rsidRDefault="00A25779" w:rsidP="00A25779"/>
    <w:p w:rsidR="00A25779" w:rsidRDefault="00A25779" w:rsidP="00A25779"/>
    <w:p w:rsidR="00A25779" w:rsidRDefault="00AE31D0">
      <w:pPr>
        <w:rPr>
          <w:sz w:val="40"/>
          <w:szCs w:val="40"/>
        </w:rPr>
      </w:pPr>
      <w:r>
        <w:rPr>
          <w:noProof/>
          <w:lang w:eastAsia="en-GB"/>
        </w:rPr>
        <w:drawing>
          <wp:inline distT="0" distB="0" distL="0" distR="0">
            <wp:extent cx="5731510" cy="3797532"/>
            <wp:effectExtent l="0" t="0" r="2540" b="0"/>
            <wp:docPr id="12" name="Picture 12" descr="https://socialcare.blog.gov.uk/wp-content/uploads/sites/8/2019/09/Carer-friendly-communities-e1569595993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cialcare.blog.gov.uk/wp-content/uploads/sites/8/2019/09/Carer-friendly-communities-e15695959939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797532"/>
                    </a:xfrm>
                    <a:prstGeom prst="rect">
                      <a:avLst/>
                    </a:prstGeom>
                    <a:noFill/>
                    <a:ln>
                      <a:noFill/>
                    </a:ln>
                  </pic:spPr>
                </pic:pic>
              </a:graphicData>
            </a:graphic>
          </wp:inline>
        </w:drawing>
      </w:r>
    </w:p>
    <w:p w:rsidR="00A25779" w:rsidRDefault="00A25779" w:rsidP="00AE31D0">
      <w:pPr>
        <w:jc w:val="both"/>
        <w:rPr>
          <w:sz w:val="40"/>
          <w:szCs w:val="40"/>
        </w:rPr>
      </w:pPr>
    </w:p>
    <w:p w:rsidR="0016420E" w:rsidRDefault="0016420E" w:rsidP="00AE31D0">
      <w:pPr>
        <w:jc w:val="both"/>
        <w:rPr>
          <w:sz w:val="40"/>
          <w:szCs w:val="40"/>
        </w:rPr>
      </w:pPr>
      <w:r>
        <w:rPr>
          <w:sz w:val="40"/>
          <w:szCs w:val="40"/>
        </w:rPr>
        <w:t>(socialcare.blog.gov.uk)</w:t>
      </w:r>
    </w:p>
    <w:p w:rsidR="00CB2AF7" w:rsidRDefault="00CB2AF7" w:rsidP="00AE31D0">
      <w:pPr>
        <w:jc w:val="both"/>
        <w:rPr>
          <w:sz w:val="40"/>
          <w:szCs w:val="40"/>
        </w:rPr>
      </w:pPr>
    </w:p>
    <w:p w:rsidR="00CB2AF7" w:rsidRDefault="00CB2AF7" w:rsidP="00AE31D0">
      <w:pPr>
        <w:jc w:val="both"/>
        <w:rPr>
          <w:sz w:val="40"/>
          <w:szCs w:val="40"/>
        </w:rPr>
      </w:pPr>
      <w:r>
        <w:rPr>
          <w:sz w:val="40"/>
          <w:szCs w:val="40"/>
        </w:rPr>
        <w:t>Copyright@ 25</w:t>
      </w:r>
      <w:r w:rsidRPr="00CB2AF7">
        <w:rPr>
          <w:sz w:val="40"/>
          <w:szCs w:val="40"/>
          <w:vertAlign w:val="superscript"/>
        </w:rPr>
        <w:t>th</w:t>
      </w:r>
      <w:r>
        <w:rPr>
          <w:sz w:val="40"/>
          <w:szCs w:val="40"/>
        </w:rPr>
        <w:t xml:space="preserve"> November 2024 by Myra Clark. The moral right of the author has been asserted.</w:t>
      </w:r>
    </w:p>
    <w:p w:rsidR="00CB2AF7" w:rsidRDefault="00CB2AF7" w:rsidP="00AE31D0">
      <w:pPr>
        <w:jc w:val="both"/>
        <w:rPr>
          <w:sz w:val="40"/>
          <w:szCs w:val="40"/>
        </w:rPr>
      </w:pPr>
    </w:p>
    <w:p w:rsidR="00CB2AF7" w:rsidRDefault="00CB2AF7" w:rsidP="00AE31D0">
      <w:pPr>
        <w:jc w:val="both"/>
        <w:rPr>
          <w:sz w:val="40"/>
          <w:szCs w:val="40"/>
        </w:rPr>
      </w:pPr>
      <w:r>
        <w:rPr>
          <w:sz w:val="40"/>
          <w:szCs w:val="40"/>
        </w:rPr>
        <w:t>The views and opinions expressed in this report and its content are those of the author and not of the Churchill Fellowship or its partners, which have no responsibility or liability for any part of the report.</w:t>
      </w:r>
    </w:p>
    <w:p w:rsidR="00AE31D0" w:rsidRDefault="00AE31D0" w:rsidP="00AE31D0">
      <w:pPr>
        <w:jc w:val="both"/>
        <w:rPr>
          <w:sz w:val="40"/>
          <w:szCs w:val="40"/>
        </w:rPr>
      </w:pPr>
    </w:p>
    <w:p w:rsidR="00A25779" w:rsidRDefault="00A25779">
      <w:pPr>
        <w:rPr>
          <w:sz w:val="40"/>
          <w:szCs w:val="40"/>
        </w:rPr>
      </w:pPr>
    </w:p>
    <w:p w:rsidR="00A25779" w:rsidRDefault="00A25779">
      <w:pPr>
        <w:rPr>
          <w:sz w:val="40"/>
          <w:szCs w:val="40"/>
        </w:rPr>
      </w:pPr>
    </w:p>
    <w:p w:rsidR="00A25779" w:rsidRDefault="00A25779">
      <w:pPr>
        <w:rPr>
          <w:sz w:val="40"/>
          <w:szCs w:val="40"/>
        </w:rPr>
      </w:pPr>
    </w:p>
    <w:p w:rsidR="00DE3286" w:rsidRDefault="00DE3286" w:rsidP="00DE3286">
      <w:pPr>
        <w:rPr>
          <w:sz w:val="40"/>
          <w:szCs w:val="40"/>
        </w:rPr>
      </w:pPr>
      <w:r>
        <w:rPr>
          <w:sz w:val="40"/>
          <w:szCs w:val="40"/>
        </w:rPr>
        <w:t>INDEX</w:t>
      </w:r>
    </w:p>
    <w:p w:rsidR="00DE3286" w:rsidRDefault="00DE3286" w:rsidP="00DE3286">
      <w:pPr>
        <w:rPr>
          <w:sz w:val="40"/>
          <w:szCs w:val="40"/>
        </w:rPr>
      </w:pPr>
    </w:p>
    <w:p w:rsidR="00DE3286" w:rsidRDefault="00DE3286" w:rsidP="00DE3286">
      <w:pPr>
        <w:rPr>
          <w:sz w:val="40"/>
          <w:szCs w:val="40"/>
        </w:rPr>
      </w:pPr>
    </w:p>
    <w:p w:rsidR="00DE3286" w:rsidRDefault="00DE3286" w:rsidP="00DE3286">
      <w:pPr>
        <w:rPr>
          <w:sz w:val="40"/>
          <w:szCs w:val="40"/>
        </w:rPr>
      </w:pPr>
    </w:p>
    <w:p w:rsidR="00DE3286" w:rsidRPr="00DE3286" w:rsidRDefault="00DE3286" w:rsidP="00DE3286">
      <w:pPr>
        <w:jc w:val="left"/>
        <w:rPr>
          <w:sz w:val="28"/>
          <w:szCs w:val="28"/>
        </w:rPr>
      </w:pPr>
      <w:r w:rsidRPr="00DE3286">
        <w:rPr>
          <w:sz w:val="28"/>
          <w:szCs w:val="28"/>
        </w:rPr>
        <w:t>Report</w:t>
      </w:r>
    </w:p>
    <w:p w:rsidR="00DE3286" w:rsidRPr="00DE3286" w:rsidRDefault="00DE3286" w:rsidP="00DE3286">
      <w:pPr>
        <w:jc w:val="left"/>
        <w:rPr>
          <w:sz w:val="28"/>
          <w:szCs w:val="28"/>
        </w:rPr>
      </w:pPr>
    </w:p>
    <w:p w:rsidR="00DE3286" w:rsidRPr="00DE3286" w:rsidRDefault="00DE3286" w:rsidP="00DE3286">
      <w:pPr>
        <w:jc w:val="left"/>
        <w:rPr>
          <w:sz w:val="28"/>
          <w:szCs w:val="28"/>
        </w:rPr>
      </w:pPr>
      <w:r w:rsidRPr="00DE3286">
        <w:rPr>
          <w:sz w:val="28"/>
          <w:szCs w:val="28"/>
        </w:rPr>
        <w:t>Appendices</w:t>
      </w:r>
    </w:p>
    <w:p w:rsidR="00DE3286" w:rsidRPr="00DE3286" w:rsidRDefault="00DE3286" w:rsidP="00DE3286">
      <w:pPr>
        <w:jc w:val="left"/>
        <w:rPr>
          <w:sz w:val="28"/>
          <w:szCs w:val="28"/>
        </w:rPr>
      </w:pPr>
      <w:r w:rsidRPr="00DE3286">
        <w:rPr>
          <w:sz w:val="28"/>
          <w:szCs w:val="28"/>
        </w:rPr>
        <w:t>App. 1</w:t>
      </w:r>
      <w:r w:rsidRPr="00DE3286">
        <w:rPr>
          <w:sz w:val="28"/>
          <w:szCs w:val="28"/>
        </w:rPr>
        <w:tab/>
      </w:r>
      <w:r w:rsidRPr="00DE3286">
        <w:rPr>
          <w:sz w:val="28"/>
          <w:szCs w:val="28"/>
        </w:rPr>
        <w:tab/>
      </w:r>
      <w:r w:rsidRPr="00DE3286">
        <w:rPr>
          <w:sz w:val="28"/>
          <w:szCs w:val="28"/>
        </w:rPr>
        <w:tab/>
      </w:r>
      <w:r w:rsidRPr="00DE3286">
        <w:rPr>
          <w:sz w:val="28"/>
          <w:szCs w:val="28"/>
        </w:rPr>
        <w:tab/>
        <w:t>Estimated Young Carer Figures</w:t>
      </w:r>
    </w:p>
    <w:p w:rsidR="00DE3286" w:rsidRPr="00DE3286" w:rsidRDefault="00DE3286" w:rsidP="00DE3286">
      <w:pPr>
        <w:jc w:val="left"/>
        <w:rPr>
          <w:sz w:val="28"/>
          <w:szCs w:val="28"/>
        </w:rPr>
      </w:pPr>
      <w:r w:rsidRPr="00DE3286">
        <w:rPr>
          <w:sz w:val="28"/>
          <w:szCs w:val="28"/>
        </w:rPr>
        <w:t>App. 2</w:t>
      </w:r>
      <w:r w:rsidRPr="00DE3286">
        <w:rPr>
          <w:sz w:val="28"/>
          <w:szCs w:val="28"/>
        </w:rPr>
        <w:tab/>
      </w:r>
      <w:r w:rsidRPr="00DE3286">
        <w:rPr>
          <w:sz w:val="28"/>
          <w:szCs w:val="28"/>
        </w:rPr>
        <w:tab/>
      </w:r>
      <w:r w:rsidRPr="00DE3286">
        <w:rPr>
          <w:sz w:val="28"/>
          <w:szCs w:val="28"/>
        </w:rPr>
        <w:tab/>
      </w:r>
      <w:r w:rsidRPr="00DE3286">
        <w:rPr>
          <w:sz w:val="28"/>
          <w:szCs w:val="28"/>
        </w:rPr>
        <w:tab/>
        <w:t>Young Carers Quotes</w:t>
      </w:r>
    </w:p>
    <w:p w:rsidR="00DE3286" w:rsidRPr="00DE3286" w:rsidRDefault="00DE3286" w:rsidP="00DE3286">
      <w:pPr>
        <w:jc w:val="left"/>
        <w:rPr>
          <w:sz w:val="28"/>
          <w:szCs w:val="28"/>
        </w:rPr>
      </w:pPr>
      <w:r w:rsidRPr="00DE3286">
        <w:rPr>
          <w:sz w:val="28"/>
          <w:szCs w:val="28"/>
        </w:rPr>
        <w:t>App. 3</w:t>
      </w:r>
      <w:r w:rsidRPr="00DE3286">
        <w:rPr>
          <w:sz w:val="28"/>
          <w:szCs w:val="28"/>
        </w:rPr>
        <w:tab/>
      </w:r>
      <w:r w:rsidRPr="00DE3286">
        <w:rPr>
          <w:sz w:val="28"/>
          <w:szCs w:val="28"/>
        </w:rPr>
        <w:tab/>
      </w:r>
      <w:r w:rsidRPr="00DE3286">
        <w:rPr>
          <w:sz w:val="28"/>
          <w:szCs w:val="28"/>
        </w:rPr>
        <w:tab/>
      </w:r>
      <w:r w:rsidRPr="00DE3286">
        <w:rPr>
          <w:sz w:val="28"/>
          <w:szCs w:val="28"/>
        </w:rPr>
        <w:tab/>
        <w:t>Completed Questionnaire (1)</w:t>
      </w:r>
    </w:p>
    <w:p w:rsidR="00DE3286" w:rsidRPr="00DE3286" w:rsidRDefault="00DE3286" w:rsidP="00DE3286">
      <w:pPr>
        <w:jc w:val="left"/>
        <w:rPr>
          <w:sz w:val="28"/>
          <w:szCs w:val="28"/>
        </w:rPr>
      </w:pPr>
      <w:r w:rsidRPr="00DE3286">
        <w:rPr>
          <w:sz w:val="28"/>
          <w:szCs w:val="28"/>
        </w:rPr>
        <w:t>App. 4</w:t>
      </w:r>
      <w:r w:rsidRPr="00DE3286">
        <w:rPr>
          <w:sz w:val="28"/>
          <w:szCs w:val="28"/>
        </w:rPr>
        <w:tab/>
      </w:r>
      <w:r w:rsidRPr="00DE3286">
        <w:rPr>
          <w:sz w:val="28"/>
          <w:szCs w:val="28"/>
        </w:rPr>
        <w:tab/>
      </w:r>
      <w:r w:rsidRPr="00DE3286">
        <w:rPr>
          <w:sz w:val="28"/>
          <w:szCs w:val="28"/>
        </w:rPr>
        <w:tab/>
      </w:r>
      <w:r w:rsidRPr="00DE3286">
        <w:rPr>
          <w:sz w:val="28"/>
          <w:szCs w:val="28"/>
        </w:rPr>
        <w:tab/>
        <w:t>Completed Questionnaire (2)</w:t>
      </w:r>
    </w:p>
    <w:p w:rsidR="00DE3286" w:rsidRPr="00DE3286" w:rsidRDefault="00DE3286" w:rsidP="00DE3286">
      <w:pPr>
        <w:jc w:val="left"/>
        <w:rPr>
          <w:sz w:val="28"/>
          <w:szCs w:val="28"/>
        </w:rPr>
      </w:pPr>
      <w:r w:rsidRPr="00DE3286">
        <w:rPr>
          <w:sz w:val="28"/>
          <w:szCs w:val="28"/>
        </w:rPr>
        <w:t>App. 5</w:t>
      </w:r>
      <w:r w:rsidRPr="00DE3286">
        <w:rPr>
          <w:sz w:val="28"/>
          <w:szCs w:val="28"/>
        </w:rPr>
        <w:tab/>
      </w:r>
      <w:r w:rsidRPr="00DE3286">
        <w:rPr>
          <w:sz w:val="28"/>
          <w:szCs w:val="28"/>
        </w:rPr>
        <w:tab/>
      </w:r>
      <w:r w:rsidRPr="00DE3286">
        <w:rPr>
          <w:sz w:val="28"/>
          <w:szCs w:val="28"/>
        </w:rPr>
        <w:tab/>
      </w:r>
      <w:r w:rsidRPr="00DE3286">
        <w:rPr>
          <w:sz w:val="28"/>
          <w:szCs w:val="28"/>
        </w:rPr>
        <w:tab/>
        <w:t>Thank You</w:t>
      </w:r>
    </w:p>
    <w:p w:rsidR="00DE3286" w:rsidRDefault="00DE3286">
      <w:pPr>
        <w:rPr>
          <w:sz w:val="40"/>
          <w:szCs w:val="40"/>
        </w:rPr>
      </w:pPr>
    </w:p>
    <w:p w:rsidR="00DE3286" w:rsidRDefault="00DE3286">
      <w:pPr>
        <w:rPr>
          <w:sz w:val="40"/>
          <w:szCs w:val="40"/>
        </w:rPr>
      </w:pPr>
    </w:p>
    <w:p w:rsidR="00DE3286" w:rsidRDefault="00DE3286">
      <w:pPr>
        <w:rPr>
          <w:sz w:val="40"/>
          <w:szCs w:val="40"/>
        </w:rPr>
      </w:pPr>
      <w:r>
        <w:rPr>
          <w:noProof/>
          <w:lang w:eastAsia="en-GB"/>
        </w:rPr>
        <w:drawing>
          <wp:inline distT="0" distB="0" distL="0" distR="0">
            <wp:extent cx="5731510" cy="3026954"/>
            <wp:effectExtent l="0" t="0" r="2540" b="0"/>
            <wp:docPr id="11" name="Picture 11" descr="https://www.crossroadstogether.org.uk/wp-content/uploads/2020/10/FINAL-NEW-YC-Logo-Digital-Version-No-Background-1024x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rossroadstogether.org.uk/wp-content/uploads/2020/10/FINAL-NEW-YC-Logo-Digital-Version-No-Background-1024x5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26954"/>
                    </a:xfrm>
                    <a:prstGeom prst="rect">
                      <a:avLst/>
                    </a:prstGeom>
                    <a:noFill/>
                    <a:ln>
                      <a:noFill/>
                    </a:ln>
                  </pic:spPr>
                </pic:pic>
              </a:graphicData>
            </a:graphic>
          </wp:inline>
        </w:drawing>
      </w:r>
    </w:p>
    <w:p w:rsidR="0016420E" w:rsidRDefault="0016420E" w:rsidP="0016420E">
      <w:pPr>
        <w:jc w:val="right"/>
        <w:rPr>
          <w:sz w:val="40"/>
          <w:szCs w:val="40"/>
        </w:rPr>
      </w:pPr>
      <w:r>
        <w:rPr>
          <w:sz w:val="40"/>
          <w:szCs w:val="40"/>
        </w:rPr>
        <w:t>(www.logolynx.com)</w:t>
      </w:r>
    </w:p>
    <w:p w:rsidR="00DE3286" w:rsidRDefault="00DE3286" w:rsidP="00DE3286">
      <w:pPr>
        <w:jc w:val="both"/>
        <w:rPr>
          <w:sz w:val="40"/>
          <w:szCs w:val="40"/>
        </w:rPr>
      </w:pPr>
    </w:p>
    <w:p w:rsidR="00DE3286" w:rsidRDefault="00DE3286">
      <w:pPr>
        <w:rPr>
          <w:sz w:val="40"/>
          <w:szCs w:val="40"/>
        </w:rPr>
      </w:pPr>
    </w:p>
    <w:p w:rsidR="00DE3286" w:rsidRDefault="00DE3286">
      <w:pPr>
        <w:rPr>
          <w:sz w:val="40"/>
          <w:szCs w:val="40"/>
        </w:rPr>
      </w:pPr>
    </w:p>
    <w:p w:rsidR="008B3972" w:rsidRPr="00B472CB" w:rsidRDefault="00CD20FB">
      <w:pPr>
        <w:rPr>
          <w:sz w:val="40"/>
          <w:szCs w:val="40"/>
        </w:rPr>
      </w:pPr>
      <w:r w:rsidRPr="00B472CB">
        <w:rPr>
          <w:sz w:val="40"/>
          <w:szCs w:val="40"/>
        </w:rPr>
        <w:t>RURAL LIVING…</w:t>
      </w:r>
      <w:r w:rsidR="001F20E6" w:rsidRPr="00B472CB">
        <w:rPr>
          <w:sz w:val="40"/>
          <w:szCs w:val="40"/>
        </w:rPr>
        <w:t>…. STRENGTHENING</w:t>
      </w:r>
      <w:r w:rsidRPr="00B472CB">
        <w:rPr>
          <w:sz w:val="40"/>
          <w:szCs w:val="40"/>
        </w:rPr>
        <w:t xml:space="preserve"> COUNTRYSIDE COMMUNITIES.</w:t>
      </w:r>
    </w:p>
    <w:p w:rsidR="00CD20FB" w:rsidRPr="0063782F" w:rsidRDefault="00B472CB">
      <w:pPr>
        <w:rPr>
          <w:sz w:val="32"/>
          <w:szCs w:val="32"/>
        </w:rPr>
      </w:pPr>
      <w:r>
        <w:rPr>
          <w:sz w:val="32"/>
          <w:szCs w:val="32"/>
        </w:rPr>
        <w:t>-----------------------</w:t>
      </w:r>
    </w:p>
    <w:p w:rsidR="002D7DAB" w:rsidRDefault="00B472CB" w:rsidP="002D7DAB">
      <w:pPr>
        <w:rPr>
          <w:sz w:val="32"/>
          <w:szCs w:val="32"/>
        </w:rPr>
      </w:pPr>
      <w:r>
        <w:rPr>
          <w:sz w:val="32"/>
          <w:szCs w:val="32"/>
        </w:rPr>
        <w:t>(WITH A FOCUS for</w:t>
      </w:r>
      <w:r w:rsidR="00CD20FB" w:rsidRPr="0063782F">
        <w:rPr>
          <w:sz w:val="32"/>
          <w:szCs w:val="32"/>
        </w:rPr>
        <w:t xml:space="preserve"> YOUNG CARERS</w:t>
      </w:r>
      <w:r>
        <w:rPr>
          <w:sz w:val="32"/>
          <w:szCs w:val="32"/>
        </w:rPr>
        <w:t xml:space="preserve"> and the IMPACT on their MENTAL HEALTH</w:t>
      </w:r>
      <w:r w:rsidR="00CD20FB" w:rsidRPr="0063782F">
        <w:rPr>
          <w:sz w:val="32"/>
          <w:szCs w:val="32"/>
        </w:rPr>
        <w:t>)</w:t>
      </w:r>
    </w:p>
    <w:p w:rsidR="00B472CB" w:rsidRDefault="00B472CB">
      <w:pPr>
        <w:rPr>
          <w:sz w:val="32"/>
          <w:szCs w:val="32"/>
        </w:rPr>
      </w:pPr>
      <w:r>
        <w:rPr>
          <w:sz w:val="32"/>
          <w:szCs w:val="32"/>
        </w:rPr>
        <w:t>-----------------------</w:t>
      </w:r>
    </w:p>
    <w:p w:rsidR="002D7DAB" w:rsidRDefault="002D7DAB" w:rsidP="002D7DAB">
      <w:pPr>
        <w:rPr>
          <w:sz w:val="32"/>
          <w:szCs w:val="32"/>
        </w:rPr>
      </w:pPr>
      <w:r>
        <w:rPr>
          <w:sz w:val="32"/>
          <w:szCs w:val="32"/>
        </w:rPr>
        <w:t>(</w:t>
      </w:r>
      <w:r w:rsidR="00BB069C">
        <w:rPr>
          <w:sz w:val="32"/>
          <w:szCs w:val="32"/>
        </w:rPr>
        <w:t>“</w:t>
      </w:r>
      <w:r w:rsidRPr="006A3254">
        <w:rPr>
          <w:i/>
          <w:sz w:val="32"/>
          <w:szCs w:val="32"/>
        </w:rPr>
        <w:t>We are the forgotten ones, we are invisible to all</w:t>
      </w:r>
      <w:r w:rsidR="00BB069C">
        <w:rPr>
          <w:sz w:val="32"/>
          <w:szCs w:val="32"/>
        </w:rPr>
        <w:t>”</w:t>
      </w:r>
      <w:r>
        <w:rPr>
          <w:sz w:val="32"/>
          <w:szCs w:val="32"/>
        </w:rPr>
        <w:t>)</w:t>
      </w:r>
    </w:p>
    <w:p w:rsidR="00270186" w:rsidRDefault="00270186" w:rsidP="002D7DAB">
      <w:pPr>
        <w:rPr>
          <w:sz w:val="32"/>
          <w:szCs w:val="32"/>
        </w:rPr>
      </w:pPr>
    </w:p>
    <w:p w:rsidR="00270186" w:rsidRDefault="00270186" w:rsidP="002D7DAB">
      <w:pPr>
        <w:rPr>
          <w:sz w:val="32"/>
          <w:szCs w:val="32"/>
        </w:rPr>
      </w:pPr>
      <w:r>
        <w:rPr>
          <w:sz w:val="32"/>
          <w:szCs w:val="32"/>
        </w:rPr>
        <w:t>MYRA CLARK</w:t>
      </w:r>
    </w:p>
    <w:p w:rsidR="00270186" w:rsidRDefault="00270186" w:rsidP="002D7DAB">
      <w:pPr>
        <w:rPr>
          <w:sz w:val="32"/>
          <w:szCs w:val="32"/>
        </w:rPr>
      </w:pPr>
      <w:r>
        <w:rPr>
          <w:sz w:val="32"/>
          <w:szCs w:val="32"/>
        </w:rPr>
        <w:t>2024</w:t>
      </w:r>
    </w:p>
    <w:p w:rsidR="00B334F3" w:rsidRDefault="00B334F3" w:rsidP="00270186">
      <w:pPr>
        <w:jc w:val="both"/>
        <w:rPr>
          <w:sz w:val="32"/>
          <w:szCs w:val="32"/>
        </w:rPr>
      </w:pPr>
      <w:bookmarkStart w:id="0" w:name="_GoBack"/>
      <w:bookmarkEnd w:id="0"/>
    </w:p>
    <w:p w:rsidR="00B334F3" w:rsidRDefault="00B334F3" w:rsidP="002D7DAB">
      <w:pPr>
        <w:rPr>
          <w:sz w:val="32"/>
          <w:szCs w:val="32"/>
        </w:rPr>
      </w:pPr>
    </w:p>
    <w:p w:rsidR="00B334F3" w:rsidRDefault="00B334F3" w:rsidP="002D7DAB">
      <w:pPr>
        <w:rPr>
          <w:sz w:val="32"/>
          <w:szCs w:val="32"/>
        </w:rPr>
      </w:pPr>
    </w:p>
    <w:p w:rsidR="00B334F3" w:rsidRDefault="00270186" w:rsidP="00270186">
      <w:pPr>
        <w:jc w:val="left"/>
        <w:rPr>
          <w:sz w:val="32"/>
          <w:szCs w:val="32"/>
        </w:rPr>
      </w:pPr>
      <w:r>
        <w:rPr>
          <w:sz w:val="32"/>
          <w:szCs w:val="32"/>
        </w:rPr>
        <w:t xml:space="preserve">                                                                                                                                                 </w:t>
      </w:r>
      <w:r w:rsidRPr="00270186">
        <w:rPr>
          <w:noProof/>
          <w:sz w:val="32"/>
          <w:szCs w:val="32"/>
          <w:lang w:eastAsia="en-GB"/>
        </w:rPr>
        <w:drawing>
          <wp:inline distT="0" distB="0" distL="0" distR="0">
            <wp:extent cx="1348740" cy="1089660"/>
            <wp:effectExtent l="0" t="0" r="3810" b="0"/>
            <wp:docPr id="13" name="Picture 13" descr="C:\Users\TYKES Laptop 11\Desktop\TCF_Main_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YKES Laptop 11\Desktop\TCF_Main_Logo_R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740" cy="1089660"/>
                    </a:xfrm>
                    <a:prstGeom prst="rect">
                      <a:avLst/>
                    </a:prstGeom>
                    <a:noFill/>
                    <a:ln>
                      <a:noFill/>
                    </a:ln>
                  </pic:spPr>
                </pic:pic>
              </a:graphicData>
            </a:graphic>
          </wp:inline>
        </w:drawing>
      </w:r>
    </w:p>
    <w:p w:rsidR="00B334F3" w:rsidRDefault="00B334F3" w:rsidP="002D7DAB">
      <w:pPr>
        <w:rPr>
          <w:sz w:val="32"/>
          <w:szCs w:val="32"/>
        </w:rPr>
      </w:pPr>
    </w:p>
    <w:p w:rsidR="00B334F3" w:rsidRPr="0063782F" w:rsidRDefault="00B334F3" w:rsidP="00B334F3">
      <w:pPr>
        <w:jc w:val="left"/>
        <w:rPr>
          <w:sz w:val="32"/>
          <w:szCs w:val="32"/>
        </w:rPr>
      </w:pPr>
    </w:p>
    <w:p w:rsidR="00CD20FB" w:rsidRDefault="00CD20FB"/>
    <w:p w:rsidR="00CD20FB" w:rsidRDefault="00CD20FB"/>
    <w:p w:rsidR="00BB069C" w:rsidRPr="006A3254" w:rsidRDefault="00BB069C" w:rsidP="006A3254">
      <w:pPr>
        <w:pStyle w:val="Quote"/>
        <w:ind w:left="0"/>
        <w:jc w:val="both"/>
        <w:rPr>
          <w:rFonts w:ascii="Calibri" w:hAnsi="Calibri" w:cs="Calibri"/>
          <w:b/>
          <w:sz w:val="32"/>
          <w:szCs w:val="32"/>
          <w:lang w:eastAsia="en-GB"/>
        </w:rPr>
      </w:pPr>
      <w:r w:rsidRPr="006A3254">
        <w:rPr>
          <w:rFonts w:ascii="Calibri" w:hAnsi="Calibri" w:cs="Calibri"/>
          <w:b/>
          <w:i w:val="0"/>
          <w:color w:val="auto"/>
          <w:sz w:val="32"/>
          <w:szCs w:val="32"/>
          <w:lang w:eastAsia="en-GB"/>
        </w:rPr>
        <w:t>Background</w:t>
      </w:r>
    </w:p>
    <w:p w:rsidR="00CD20FB" w:rsidRDefault="00CD20FB" w:rsidP="00CD20FB">
      <w:pPr>
        <w:jc w:val="left"/>
        <w:rPr>
          <w:sz w:val="28"/>
          <w:szCs w:val="28"/>
        </w:rPr>
      </w:pPr>
      <w:r w:rsidRPr="007C7D09">
        <w:rPr>
          <w:sz w:val="28"/>
          <w:szCs w:val="28"/>
        </w:rPr>
        <w:t>Young carers in rural areas face unique challenges that can impact their mental health and well-being. They take on adult responsibilities</w:t>
      </w:r>
      <w:r w:rsidR="00BB069C">
        <w:rPr>
          <w:sz w:val="28"/>
          <w:szCs w:val="28"/>
        </w:rPr>
        <w:t>,</w:t>
      </w:r>
      <w:r w:rsidRPr="007C7D09">
        <w:rPr>
          <w:sz w:val="28"/>
          <w:szCs w:val="28"/>
        </w:rPr>
        <w:t xml:space="preserve"> providing care for family members living with physical or mental health need (or both), addictions, terminal illnesses or short term illness. Their lives are even more impacted due to living in some of the more remote and rural areas of our country, where they face geographical isolation, limited healthcare resources and little access to social support and activities.</w:t>
      </w:r>
    </w:p>
    <w:p w:rsidR="0042111B" w:rsidRPr="007C7D09" w:rsidRDefault="0042111B" w:rsidP="00CD20FB">
      <w:pPr>
        <w:jc w:val="left"/>
        <w:rPr>
          <w:sz w:val="28"/>
          <w:szCs w:val="28"/>
        </w:rPr>
      </w:pPr>
    </w:p>
    <w:p w:rsidR="00CD20FB" w:rsidRPr="007C7D09" w:rsidRDefault="00CD20FB" w:rsidP="00CD20FB">
      <w:pPr>
        <w:jc w:val="left"/>
        <w:rPr>
          <w:sz w:val="28"/>
          <w:szCs w:val="28"/>
        </w:rPr>
      </w:pPr>
      <w:r w:rsidRPr="007C7D09">
        <w:rPr>
          <w:sz w:val="28"/>
          <w:szCs w:val="28"/>
        </w:rPr>
        <w:t>Understanding the struggles these young people encounter on a daily basis, is essential to building resilience and well-being with the aid of Community support- based mechanisms.</w:t>
      </w:r>
    </w:p>
    <w:p w:rsidR="00CD20FB" w:rsidRPr="0063782F" w:rsidRDefault="00CD20FB" w:rsidP="00CD20FB">
      <w:pPr>
        <w:jc w:val="left"/>
        <w:rPr>
          <w:sz w:val="24"/>
          <w:szCs w:val="24"/>
        </w:rPr>
      </w:pPr>
    </w:p>
    <w:p w:rsidR="0063782F" w:rsidRPr="00B472CB" w:rsidRDefault="0063782F" w:rsidP="00CD20FB">
      <w:pPr>
        <w:jc w:val="left"/>
        <w:rPr>
          <w:sz w:val="32"/>
          <w:szCs w:val="32"/>
        </w:rPr>
      </w:pPr>
    </w:p>
    <w:p w:rsidR="0063782F" w:rsidRPr="002D7DAB" w:rsidRDefault="000D0806" w:rsidP="00CD20FB">
      <w:pPr>
        <w:jc w:val="left"/>
        <w:rPr>
          <w:sz w:val="32"/>
          <w:szCs w:val="32"/>
          <w:u w:val="single"/>
        </w:rPr>
      </w:pPr>
      <w:r w:rsidRPr="002D7DAB">
        <w:rPr>
          <w:sz w:val="32"/>
          <w:szCs w:val="32"/>
          <w:u w:val="single"/>
        </w:rPr>
        <w:t>CHALLENGES FACED BY YOUNG CARERS</w:t>
      </w:r>
      <w:r w:rsidR="002D7DAB" w:rsidRPr="002D7DAB">
        <w:rPr>
          <w:sz w:val="32"/>
          <w:szCs w:val="32"/>
          <w:u w:val="single"/>
        </w:rPr>
        <w:t xml:space="preserve"> IN THE UK</w:t>
      </w:r>
    </w:p>
    <w:p w:rsidR="008F710C" w:rsidRPr="006A3254" w:rsidRDefault="0042111B" w:rsidP="006A3254">
      <w:pPr>
        <w:pStyle w:val="Quote"/>
        <w:ind w:left="0"/>
        <w:jc w:val="both"/>
        <w:rPr>
          <w:rFonts w:ascii="Calibri" w:hAnsi="Calibri" w:cs="Calibri"/>
          <w:b/>
          <w:sz w:val="32"/>
          <w:szCs w:val="32"/>
          <w:lang w:eastAsia="en-GB"/>
        </w:rPr>
      </w:pPr>
      <w:r>
        <w:rPr>
          <w:rFonts w:ascii="Calibri" w:hAnsi="Calibri" w:cs="Calibri"/>
          <w:b/>
          <w:i w:val="0"/>
          <w:color w:val="auto"/>
          <w:sz w:val="32"/>
          <w:szCs w:val="32"/>
          <w:lang w:eastAsia="en-GB"/>
        </w:rPr>
        <w:t>G</w:t>
      </w:r>
      <w:r w:rsidR="00030A34" w:rsidRPr="006A3254">
        <w:rPr>
          <w:rFonts w:ascii="Calibri" w:hAnsi="Calibri" w:cs="Calibri"/>
          <w:b/>
          <w:i w:val="0"/>
          <w:color w:val="auto"/>
          <w:sz w:val="32"/>
          <w:szCs w:val="32"/>
          <w:lang w:eastAsia="en-GB"/>
        </w:rPr>
        <w:t>eneral</w:t>
      </w:r>
    </w:p>
    <w:p w:rsidR="000D0806" w:rsidRPr="007C7D09" w:rsidRDefault="000D0806" w:rsidP="00CD20FB">
      <w:pPr>
        <w:jc w:val="left"/>
        <w:rPr>
          <w:sz w:val="28"/>
          <w:szCs w:val="28"/>
        </w:rPr>
      </w:pPr>
      <w:r w:rsidRPr="007C7D09">
        <w:rPr>
          <w:sz w:val="28"/>
          <w:szCs w:val="28"/>
        </w:rPr>
        <w:t xml:space="preserve">Young carers frequently experience social isolation due to the </w:t>
      </w:r>
      <w:r w:rsidR="00334A3C">
        <w:rPr>
          <w:sz w:val="28"/>
          <w:szCs w:val="28"/>
        </w:rPr>
        <w:t>wide</w:t>
      </w:r>
      <w:r w:rsidRPr="007C7D09">
        <w:rPr>
          <w:sz w:val="28"/>
          <w:szCs w:val="28"/>
        </w:rPr>
        <w:t xml:space="preserve">spread </w:t>
      </w:r>
      <w:r w:rsidR="00334A3C">
        <w:rPr>
          <w:sz w:val="28"/>
          <w:szCs w:val="28"/>
        </w:rPr>
        <w:t xml:space="preserve">nature </w:t>
      </w:r>
      <w:r w:rsidRPr="007C7D09">
        <w:rPr>
          <w:sz w:val="28"/>
          <w:szCs w:val="28"/>
        </w:rPr>
        <w:t xml:space="preserve">of rural communities and limited public transport which reduces </w:t>
      </w:r>
      <w:r w:rsidR="00BB069C">
        <w:rPr>
          <w:sz w:val="28"/>
          <w:szCs w:val="28"/>
        </w:rPr>
        <w:t xml:space="preserve">their </w:t>
      </w:r>
      <w:r w:rsidRPr="007C7D09">
        <w:rPr>
          <w:sz w:val="28"/>
          <w:szCs w:val="28"/>
        </w:rPr>
        <w:t>opportunities to meet up with friends and relatives lead</w:t>
      </w:r>
      <w:r w:rsidR="00BB069C">
        <w:rPr>
          <w:sz w:val="28"/>
          <w:szCs w:val="28"/>
        </w:rPr>
        <w:t>ing often</w:t>
      </w:r>
      <w:r w:rsidRPr="007C7D09">
        <w:rPr>
          <w:sz w:val="28"/>
          <w:szCs w:val="28"/>
        </w:rPr>
        <w:t xml:space="preserve"> to feelings of loneliness, poor mental health and exhaustion.</w:t>
      </w:r>
    </w:p>
    <w:p w:rsidR="000D0806" w:rsidRPr="007C7D09" w:rsidRDefault="000D0806" w:rsidP="00CD20FB">
      <w:pPr>
        <w:jc w:val="left"/>
        <w:rPr>
          <w:sz w:val="28"/>
          <w:szCs w:val="28"/>
        </w:rPr>
      </w:pPr>
    </w:p>
    <w:p w:rsidR="000D0806" w:rsidRPr="007C7D09" w:rsidRDefault="00BB069C" w:rsidP="00CD20FB">
      <w:pPr>
        <w:jc w:val="left"/>
        <w:rPr>
          <w:sz w:val="28"/>
          <w:szCs w:val="28"/>
        </w:rPr>
      </w:pPr>
      <w:r>
        <w:rPr>
          <w:sz w:val="28"/>
          <w:szCs w:val="28"/>
        </w:rPr>
        <w:t>In addition, e</w:t>
      </w:r>
      <w:r w:rsidR="000D0806" w:rsidRPr="007C7D09">
        <w:rPr>
          <w:sz w:val="28"/>
          <w:szCs w:val="28"/>
        </w:rPr>
        <w:t>ducational access can be difficult as they try to balance school and home care. Many fail to complete studies and face huge</w:t>
      </w:r>
      <w:r w:rsidR="001F20E6" w:rsidRPr="007C7D09">
        <w:rPr>
          <w:sz w:val="28"/>
          <w:szCs w:val="28"/>
        </w:rPr>
        <w:t xml:space="preserve"> pressures, missing out on extra-curricular</w:t>
      </w:r>
      <w:r w:rsidR="000D0806" w:rsidRPr="007C7D09">
        <w:rPr>
          <w:sz w:val="28"/>
          <w:szCs w:val="28"/>
        </w:rPr>
        <w:t xml:space="preserve"> activities that could help personal development.</w:t>
      </w:r>
    </w:p>
    <w:p w:rsidR="000D0806" w:rsidRPr="007C7D09" w:rsidRDefault="000D0806" w:rsidP="00CD20FB">
      <w:pPr>
        <w:jc w:val="left"/>
        <w:rPr>
          <w:sz w:val="28"/>
          <w:szCs w:val="28"/>
        </w:rPr>
      </w:pPr>
    </w:p>
    <w:p w:rsidR="000D0806" w:rsidRPr="007C7D09" w:rsidRDefault="000D0806" w:rsidP="00CD20FB">
      <w:pPr>
        <w:jc w:val="left"/>
        <w:rPr>
          <w:sz w:val="28"/>
          <w:szCs w:val="28"/>
        </w:rPr>
      </w:pPr>
      <w:r w:rsidRPr="007C7D09">
        <w:rPr>
          <w:sz w:val="28"/>
          <w:szCs w:val="28"/>
        </w:rPr>
        <w:t xml:space="preserve">Healthcare services </w:t>
      </w:r>
      <w:r w:rsidR="006C42BE">
        <w:rPr>
          <w:sz w:val="28"/>
          <w:szCs w:val="28"/>
        </w:rPr>
        <w:t>can also be</w:t>
      </w:r>
      <w:r w:rsidRPr="007C7D09">
        <w:rPr>
          <w:sz w:val="28"/>
          <w:szCs w:val="28"/>
        </w:rPr>
        <w:t xml:space="preserve"> sparse and harder to reach </w:t>
      </w:r>
      <w:r w:rsidR="006C42BE">
        <w:rPr>
          <w:sz w:val="28"/>
          <w:szCs w:val="28"/>
        </w:rPr>
        <w:t xml:space="preserve">for such carers </w:t>
      </w:r>
      <w:r w:rsidRPr="007C7D09">
        <w:rPr>
          <w:sz w:val="28"/>
          <w:szCs w:val="28"/>
        </w:rPr>
        <w:t xml:space="preserve">resulting in physical and mental healthcare services, counselling, dentist appointments </w:t>
      </w:r>
      <w:r w:rsidR="006C42BE">
        <w:rPr>
          <w:sz w:val="28"/>
          <w:szCs w:val="28"/>
        </w:rPr>
        <w:t xml:space="preserve">being </w:t>
      </w:r>
      <w:r w:rsidRPr="007C7D09">
        <w:rPr>
          <w:sz w:val="28"/>
          <w:szCs w:val="28"/>
        </w:rPr>
        <w:t>missed or not accessed at all.</w:t>
      </w:r>
    </w:p>
    <w:p w:rsidR="000A0C0F" w:rsidRPr="007C7D09" w:rsidRDefault="000A0C0F" w:rsidP="00CD20FB">
      <w:pPr>
        <w:jc w:val="left"/>
        <w:rPr>
          <w:sz w:val="28"/>
          <w:szCs w:val="28"/>
        </w:rPr>
      </w:pPr>
      <w:r>
        <w:rPr>
          <w:sz w:val="28"/>
          <w:szCs w:val="28"/>
        </w:rPr>
        <w:tab/>
      </w:r>
      <w:r>
        <w:rPr>
          <w:sz w:val="28"/>
          <w:szCs w:val="28"/>
        </w:rPr>
        <w:tab/>
      </w:r>
    </w:p>
    <w:p w:rsidR="000D0806" w:rsidRPr="007C7D09" w:rsidRDefault="000D0806" w:rsidP="00CD20FB">
      <w:pPr>
        <w:jc w:val="left"/>
        <w:rPr>
          <w:sz w:val="28"/>
          <w:szCs w:val="28"/>
        </w:rPr>
      </w:pPr>
      <w:r w:rsidRPr="007C7D09">
        <w:rPr>
          <w:sz w:val="28"/>
          <w:szCs w:val="28"/>
        </w:rPr>
        <w:t>The stigma surrounding care giving responsibilities are mor</w:t>
      </w:r>
      <w:r w:rsidR="001F20E6" w:rsidRPr="007C7D09">
        <w:rPr>
          <w:sz w:val="28"/>
          <w:szCs w:val="28"/>
        </w:rPr>
        <w:t>e evident in small communities,</w:t>
      </w:r>
      <w:r w:rsidRPr="007C7D09">
        <w:rPr>
          <w:sz w:val="28"/>
          <w:szCs w:val="28"/>
        </w:rPr>
        <w:t xml:space="preserve"> where everyone knows one another. The fear of judgement</w:t>
      </w:r>
      <w:r w:rsidR="00216B98" w:rsidRPr="007C7D09">
        <w:rPr>
          <w:sz w:val="28"/>
          <w:szCs w:val="28"/>
        </w:rPr>
        <w:t xml:space="preserve"> and criticism of one’s family can make it more difficult to seek help or to discuss any issues.</w:t>
      </w:r>
    </w:p>
    <w:p w:rsidR="006E5915" w:rsidRPr="009111EF" w:rsidRDefault="005840F9" w:rsidP="00CD20FB">
      <w:pPr>
        <w:jc w:val="left"/>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C7D09" w:rsidRPr="006A3254" w:rsidRDefault="006C42BE" w:rsidP="006A3254">
      <w:pPr>
        <w:jc w:val="left"/>
        <w:rPr>
          <w:sz w:val="28"/>
          <w:szCs w:val="28"/>
        </w:rPr>
      </w:pPr>
      <w:r>
        <w:rPr>
          <w:sz w:val="28"/>
          <w:szCs w:val="28"/>
        </w:rPr>
        <w:t>As a consequence of all of the above, c</w:t>
      </w:r>
      <w:r w:rsidR="006E5915" w:rsidRPr="006A3254">
        <w:rPr>
          <w:sz w:val="28"/>
          <w:szCs w:val="28"/>
        </w:rPr>
        <w:t>aregiving can lead to increased rates of anxiety, depression, and emotional stress among young carers. This stress often stems from the demands of their caregiving roles and feelings of guilt or inadequacy w</w:t>
      </w:r>
      <w:r w:rsidR="007C7D09" w:rsidRPr="006A3254">
        <w:rPr>
          <w:sz w:val="28"/>
          <w:szCs w:val="28"/>
        </w:rPr>
        <w:t xml:space="preserve">hen they cannot meet all </w:t>
      </w:r>
      <w:r w:rsidR="008F710C">
        <w:rPr>
          <w:sz w:val="28"/>
          <w:szCs w:val="28"/>
        </w:rPr>
        <w:t xml:space="preserve">the </w:t>
      </w:r>
      <w:r w:rsidR="007C7D09" w:rsidRPr="006A3254">
        <w:rPr>
          <w:sz w:val="28"/>
          <w:szCs w:val="28"/>
        </w:rPr>
        <w:t>needs</w:t>
      </w:r>
      <w:r w:rsidR="008F710C">
        <w:rPr>
          <w:sz w:val="28"/>
          <w:szCs w:val="28"/>
        </w:rPr>
        <w:t xml:space="preserve"> they face</w:t>
      </w:r>
      <w:r w:rsidR="007C7D09" w:rsidRPr="006A3254">
        <w:rPr>
          <w:sz w:val="28"/>
          <w:szCs w:val="28"/>
        </w:rPr>
        <w:t>.</w:t>
      </w:r>
    </w:p>
    <w:p w:rsidR="006E5915" w:rsidRPr="007C7D09" w:rsidRDefault="006E5915" w:rsidP="007C7D09">
      <w:pPr>
        <w:pStyle w:val="Quote"/>
        <w:ind w:left="0"/>
        <w:jc w:val="both"/>
        <w:rPr>
          <w:rFonts w:ascii="Calibri" w:hAnsi="Calibri" w:cs="Calibri"/>
          <w:b/>
          <w:i w:val="0"/>
          <w:color w:val="auto"/>
          <w:sz w:val="32"/>
          <w:szCs w:val="32"/>
          <w:lang w:eastAsia="en-GB"/>
        </w:rPr>
      </w:pPr>
      <w:r w:rsidRPr="007C7D09">
        <w:rPr>
          <w:rFonts w:ascii="Calibri" w:hAnsi="Calibri" w:cs="Calibri"/>
          <w:b/>
          <w:i w:val="0"/>
          <w:color w:val="auto"/>
          <w:sz w:val="32"/>
          <w:szCs w:val="32"/>
          <w:lang w:eastAsia="en-GB"/>
        </w:rPr>
        <w:t>Low Self-Esteem and Sense of Control</w:t>
      </w:r>
    </w:p>
    <w:p w:rsidR="007C7D09" w:rsidRPr="006A3254" w:rsidRDefault="006E5915" w:rsidP="006A3254">
      <w:pPr>
        <w:jc w:val="left"/>
        <w:rPr>
          <w:sz w:val="28"/>
          <w:szCs w:val="28"/>
        </w:rPr>
      </w:pPr>
      <w:r w:rsidRPr="006A3254">
        <w:rPr>
          <w:sz w:val="28"/>
          <w:szCs w:val="28"/>
        </w:rPr>
        <w:t>Young carers frequently report feelings of low self-esteem and a lack of control over their lives. This stems from the responsibility they bear, often without the option to choose or escape their roles. Consequently, they may feel overwhelmed, leading to decreased motivatio</w:t>
      </w:r>
      <w:r w:rsidR="007C7D09" w:rsidRPr="006A3254">
        <w:rPr>
          <w:sz w:val="28"/>
          <w:szCs w:val="28"/>
        </w:rPr>
        <w:t>n and feelings of helplessness.</w:t>
      </w:r>
    </w:p>
    <w:p w:rsidR="006E5915" w:rsidRPr="006A3254" w:rsidRDefault="006E5915" w:rsidP="006A3254">
      <w:pPr>
        <w:pStyle w:val="Quote"/>
        <w:ind w:left="0"/>
        <w:jc w:val="both"/>
        <w:rPr>
          <w:rFonts w:ascii="Calibri" w:hAnsi="Calibri" w:cs="Calibri"/>
          <w:b/>
          <w:sz w:val="32"/>
          <w:szCs w:val="32"/>
          <w:lang w:eastAsia="en-GB"/>
        </w:rPr>
      </w:pPr>
      <w:r w:rsidRPr="006A3254">
        <w:rPr>
          <w:rFonts w:ascii="Calibri" w:hAnsi="Calibri" w:cs="Calibri"/>
          <w:b/>
          <w:i w:val="0"/>
          <w:color w:val="auto"/>
          <w:sz w:val="32"/>
          <w:szCs w:val="32"/>
          <w:lang w:eastAsia="en-GB"/>
        </w:rPr>
        <w:t>Social Anxiety and Fear of Missing Out</w:t>
      </w:r>
    </w:p>
    <w:p w:rsidR="00216B98" w:rsidRDefault="006E5915" w:rsidP="006A3254">
      <w:pPr>
        <w:jc w:val="left"/>
        <w:rPr>
          <w:sz w:val="28"/>
          <w:szCs w:val="28"/>
        </w:rPr>
      </w:pPr>
      <w:r w:rsidRPr="006A3254">
        <w:rPr>
          <w:sz w:val="28"/>
          <w:szCs w:val="28"/>
        </w:rPr>
        <w:t>Young carers may develop social anxiety and a strong sense of "missing out" due to reduced social engagement. The inability to participate in normal childhood or teenage activities, such as going out with friends, increases feelings of isolation and resentment, further</w:t>
      </w:r>
      <w:r w:rsidR="00E848C0" w:rsidRPr="006A3254">
        <w:rPr>
          <w:sz w:val="28"/>
          <w:szCs w:val="28"/>
        </w:rPr>
        <w:t xml:space="preserve"> impacting their mental health</w:t>
      </w:r>
    </w:p>
    <w:p w:rsidR="00030A34" w:rsidRPr="006A3254" w:rsidRDefault="00030A34" w:rsidP="006A3254">
      <w:pPr>
        <w:jc w:val="left"/>
        <w:rPr>
          <w:sz w:val="28"/>
          <w:szCs w:val="28"/>
        </w:rPr>
      </w:pPr>
    </w:p>
    <w:p w:rsidR="00216B98" w:rsidRPr="00C1564A" w:rsidRDefault="00030A34" w:rsidP="006A3254">
      <w:pPr>
        <w:ind w:left="720"/>
        <w:jc w:val="left"/>
        <w:rPr>
          <w:sz w:val="28"/>
          <w:szCs w:val="28"/>
          <w:u w:val="single"/>
        </w:rPr>
      </w:pPr>
      <w:r>
        <w:rPr>
          <w:sz w:val="28"/>
          <w:szCs w:val="28"/>
          <w:u w:val="single"/>
        </w:rPr>
        <w:t>E</w:t>
      </w:r>
      <w:r w:rsidR="00216B98" w:rsidRPr="00C1564A">
        <w:rPr>
          <w:sz w:val="28"/>
          <w:szCs w:val="28"/>
          <w:u w:val="single"/>
        </w:rPr>
        <w:t xml:space="preserve">xample of a </w:t>
      </w:r>
      <w:r>
        <w:rPr>
          <w:sz w:val="28"/>
          <w:szCs w:val="28"/>
          <w:u w:val="single"/>
        </w:rPr>
        <w:t xml:space="preserve">typical </w:t>
      </w:r>
      <w:r w:rsidR="006D0A3D">
        <w:rPr>
          <w:sz w:val="28"/>
          <w:szCs w:val="28"/>
          <w:u w:val="single"/>
        </w:rPr>
        <w:t xml:space="preserve">rural </w:t>
      </w:r>
      <w:r w:rsidR="00216B98" w:rsidRPr="00C1564A">
        <w:rPr>
          <w:sz w:val="28"/>
          <w:szCs w:val="28"/>
          <w:u w:val="single"/>
        </w:rPr>
        <w:t>young carer</w:t>
      </w:r>
      <w:r>
        <w:rPr>
          <w:sz w:val="28"/>
          <w:szCs w:val="28"/>
          <w:u w:val="single"/>
        </w:rPr>
        <w:t>’</w:t>
      </w:r>
      <w:r w:rsidR="00216B98" w:rsidRPr="00C1564A">
        <w:rPr>
          <w:sz w:val="28"/>
          <w:szCs w:val="28"/>
          <w:u w:val="single"/>
        </w:rPr>
        <w:t>s day:</w:t>
      </w:r>
    </w:p>
    <w:p w:rsidR="00216B98" w:rsidRDefault="00216B98" w:rsidP="006A3254">
      <w:pPr>
        <w:ind w:left="720"/>
        <w:jc w:val="left"/>
        <w:rPr>
          <w:sz w:val="24"/>
          <w:szCs w:val="24"/>
        </w:rPr>
      </w:pPr>
    </w:p>
    <w:p w:rsidR="00216B98" w:rsidRPr="006A3254" w:rsidRDefault="00334A3C" w:rsidP="006A3254">
      <w:pPr>
        <w:ind w:left="720"/>
        <w:jc w:val="left"/>
        <w:rPr>
          <w:sz w:val="26"/>
          <w:szCs w:val="26"/>
        </w:rPr>
      </w:pPr>
      <w:r>
        <w:rPr>
          <w:sz w:val="26"/>
          <w:szCs w:val="26"/>
        </w:rPr>
        <w:t>“</w:t>
      </w:r>
      <w:r w:rsidR="00216B98" w:rsidRPr="006A3254">
        <w:rPr>
          <w:sz w:val="26"/>
          <w:szCs w:val="26"/>
        </w:rPr>
        <w:t>Lorna</w:t>
      </w:r>
      <w:r>
        <w:rPr>
          <w:sz w:val="26"/>
          <w:szCs w:val="26"/>
        </w:rPr>
        <w:t>”</w:t>
      </w:r>
      <w:r w:rsidR="00216B98" w:rsidRPr="006A3254">
        <w:rPr>
          <w:sz w:val="26"/>
          <w:szCs w:val="26"/>
        </w:rPr>
        <w:t xml:space="preserve">, a </w:t>
      </w:r>
      <w:r w:rsidR="001F20E6" w:rsidRPr="006A3254">
        <w:rPr>
          <w:sz w:val="26"/>
          <w:szCs w:val="26"/>
        </w:rPr>
        <w:t>13-year-old</w:t>
      </w:r>
      <w:r w:rsidR="00216B98" w:rsidRPr="006A3254">
        <w:rPr>
          <w:sz w:val="26"/>
          <w:szCs w:val="26"/>
        </w:rPr>
        <w:t xml:space="preserve"> gir</w:t>
      </w:r>
      <w:r w:rsidR="00CE3515" w:rsidRPr="006A3254">
        <w:rPr>
          <w:sz w:val="26"/>
          <w:szCs w:val="26"/>
        </w:rPr>
        <w:t>l, cares for her mother who has a terminal illness</w:t>
      </w:r>
      <w:r w:rsidR="00216B98" w:rsidRPr="006A3254">
        <w:rPr>
          <w:sz w:val="26"/>
          <w:szCs w:val="26"/>
        </w:rPr>
        <w:t>. Dad has left</w:t>
      </w:r>
      <w:r w:rsidR="00030A34" w:rsidRPr="006A3254">
        <w:rPr>
          <w:sz w:val="26"/>
          <w:szCs w:val="26"/>
        </w:rPr>
        <w:t>,</w:t>
      </w:r>
      <w:r w:rsidR="00216B98" w:rsidRPr="006A3254">
        <w:rPr>
          <w:sz w:val="26"/>
          <w:szCs w:val="26"/>
        </w:rPr>
        <w:t xml:space="preserve"> so she also looks after her younger brother (9) and sister</w:t>
      </w:r>
      <w:r w:rsidR="00CE3515" w:rsidRPr="006A3254">
        <w:rPr>
          <w:sz w:val="26"/>
          <w:szCs w:val="26"/>
        </w:rPr>
        <w:t xml:space="preserve"> (5). She has no extended family living nearby to provide help.</w:t>
      </w:r>
    </w:p>
    <w:p w:rsidR="00CE3515" w:rsidRPr="006A3254" w:rsidRDefault="00CE3515" w:rsidP="006A3254">
      <w:pPr>
        <w:ind w:left="720"/>
        <w:jc w:val="left"/>
        <w:rPr>
          <w:sz w:val="26"/>
          <w:szCs w:val="26"/>
        </w:rPr>
      </w:pPr>
    </w:p>
    <w:p w:rsidR="00216B98" w:rsidRDefault="00216B98" w:rsidP="006A3254">
      <w:pPr>
        <w:ind w:left="720"/>
        <w:jc w:val="left"/>
        <w:rPr>
          <w:sz w:val="26"/>
          <w:szCs w:val="26"/>
        </w:rPr>
      </w:pPr>
      <w:r w:rsidRPr="006A3254">
        <w:rPr>
          <w:sz w:val="26"/>
          <w:szCs w:val="26"/>
        </w:rPr>
        <w:t>Lorna gets up at 6am every morning to prepare breakfast for her siblings, get their clothes ready for school, prepare packed lunches and organise school bags.</w:t>
      </w:r>
    </w:p>
    <w:p w:rsidR="00A37CB2" w:rsidRPr="006A3254" w:rsidRDefault="00A37CB2" w:rsidP="006A3254">
      <w:pPr>
        <w:ind w:left="720"/>
        <w:jc w:val="left"/>
        <w:rPr>
          <w:sz w:val="26"/>
          <w:szCs w:val="26"/>
        </w:rPr>
      </w:pPr>
    </w:p>
    <w:p w:rsidR="00216B98" w:rsidRDefault="00216B98" w:rsidP="006A3254">
      <w:pPr>
        <w:ind w:left="720"/>
        <w:jc w:val="left"/>
        <w:rPr>
          <w:sz w:val="26"/>
          <w:szCs w:val="26"/>
        </w:rPr>
      </w:pPr>
      <w:r w:rsidRPr="006A3254">
        <w:rPr>
          <w:sz w:val="26"/>
          <w:szCs w:val="26"/>
        </w:rPr>
        <w:t>She then gets them up and once breakfast is over she supervises, face washing, teeth brushing and getting dressed. She then gets herself ready before giving mum a cup of tea in bed prior to leaving for the school bus at 8am.</w:t>
      </w:r>
    </w:p>
    <w:p w:rsidR="00A37CB2" w:rsidRPr="006A3254" w:rsidRDefault="00A37CB2" w:rsidP="006A3254">
      <w:pPr>
        <w:ind w:left="720"/>
        <w:jc w:val="left"/>
        <w:rPr>
          <w:sz w:val="26"/>
          <w:szCs w:val="26"/>
        </w:rPr>
      </w:pPr>
    </w:p>
    <w:p w:rsidR="00216B98" w:rsidRDefault="00216B98" w:rsidP="006A3254">
      <w:pPr>
        <w:ind w:left="720"/>
        <w:jc w:val="left"/>
        <w:rPr>
          <w:sz w:val="26"/>
          <w:szCs w:val="26"/>
        </w:rPr>
      </w:pPr>
      <w:r w:rsidRPr="006A3254">
        <w:rPr>
          <w:sz w:val="26"/>
          <w:szCs w:val="26"/>
        </w:rPr>
        <w:t xml:space="preserve">Lorna and her siblings get home </w:t>
      </w:r>
      <w:r w:rsidR="006D0A3D" w:rsidRPr="006A3254">
        <w:rPr>
          <w:sz w:val="26"/>
          <w:szCs w:val="26"/>
        </w:rPr>
        <w:t xml:space="preserve">from school </w:t>
      </w:r>
      <w:r w:rsidRPr="006A3254">
        <w:rPr>
          <w:sz w:val="26"/>
          <w:szCs w:val="26"/>
        </w:rPr>
        <w:t>around 4.30pm. Mum has had a bad day and is in bed</w:t>
      </w:r>
      <w:r w:rsidR="006D0A3D" w:rsidRPr="006A3254">
        <w:rPr>
          <w:sz w:val="26"/>
          <w:szCs w:val="26"/>
        </w:rPr>
        <w:t>’</w:t>
      </w:r>
      <w:r w:rsidRPr="006A3254">
        <w:rPr>
          <w:sz w:val="26"/>
          <w:szCs w:val="26"/>
        </w:rPr>
        <w:t xml:space="preserve"> so Lorna gets homework for the little ones started as she prepares to make dinner.  She does a bit of housework including washing and</w:t>
      </w:r>
      <w:r w:rsidR="00CE3515" w:rsidRPr="006A3254">
        <w:rPr>
          <w:sz w:val="26"/>
          <w:szCs w:val="26"/>
        </w:rPr>
        <w:t xml:space="preserve"> ironing and clearing up in the</w:t>
      </w:r>
      <w:r w:rsidRPr="006A3254">
        <w:rPr>
          <w:sz w:val="26"/>
          <w:szCs w:val="26"/>
        </w:rPr>
        <w:t xml:space="preserve"> kitchen as her siblings watch television.</w:t>
      </w:r>
    </w:p>
    <w:p w:rsidR="00A37CB2" w:rsidRPr="006A3254" w:rsidRDefault="00A37CB2" w:rsidP="006A3254">
      <w:pPr>
        <w:ind w:left="720"/>
        <w:jc w:val="left"/>
        <w:rPr>
          <w:sz w:val="26"/>
          <w:szCs w:val="26"/>
        </w:rPr>
      </w:pPr>
    </w:p>
    <w:p w:rsidR="00CE3515" w:rsidRDefault="00CE3515" w:rsidP="006A3254">
      <w:pPr>
        <w:ind w:left="720"/>
        <w:jc w:val="left"/>
        <w:rPr>
          <w:sz w:val="26"/>
          <w:szCs w:val="26"/>
        </w:rPr>
      </w:pPr>
      <w:r w:rsidRPr="006A3254">
        <w:rPr>
          <w:sz w:val="26"/>
          <w:szCs w:val="26"/>
        </w:rPr>
        <w:t xml:space="preserve">She helps mum with </w:t>
      </w:r>
      <w:r w:rsidR="006D0A3D" w:rsidRPr="006A3254">
        <w:rPr>
          <w:sz w:val="26"/>
          <w:szCs w:val="26"/>
        </w:rPr>
        <w:t xml:space="preserve">her </w:t>
      </w:r>
      <w:r w:rsidRPr="006A3254">
        <w:rPr>
          <w:sz w:val="26"/>
          <w:szCs w:val="26"/>
        </w:rPr>
        <w:t>personal care and makes her something to eat and sits with her for a while. Mum tells her what needs to be done, including, bills to be paid, shopping that needs to be ordered.</w:t>
      </w:r>
    </w:p>
    <w:p w:rsidR="00A37CB2" w:rsidRPr="006A3254" w:rsidRDefault="00A37CB2" w:rsidP="006A3254">
      <w:pPr>
        <w:ind w:left="720"/>
        <w:jc w:val="left"/>
        <w:rPr>
          <w:sz w:val="26"/>
          <w:szCs w:val="26"/>
        </w:rPr>
      </w:pPr>
    </w:p>
    <w:p w:rsidR="00CE3515" w:rsidRDefault="00216B98" w:rsidP="006A3254">
      <w:pPr>
        <w:ind w:left="720"/>
        <w:jc w:val="left"/>
        <w:rPr>
          <w:sz w:val="26"/>
          <w:szCs w:val="26"/>
        </w:rPr>
      </w:pPr>
      <w:r w:rsidRPr="006A3254">
        <w:rPr>
          <w:sz w:val="26"/>
          <w:szCs w:val="26"/>
        </w:rPr>
        <w:t xml:space="preserve">Bedtime and she supervises </w:t>
      </w:r>
      <w:r w:rsidR="00CE3515" w:rsidRPr="006A3254">
        <w:rPr>
          <w:sz w:val="26"/>
          <w:szCs w:val="26"/>
        </w:rPr>
        <w:t>the bedtime routines before starting on her own homework</w:t>
      </w:r>
      <w:r w:rsidR="006D0A3D" w:rsidRPr="006A3254">
        <w:rPr>
          <w:sz w:val="26"/>
          <w:szCs w:val="26"/>
        </w:rPr>
        <w:t xml:space="preserve">. </w:t>
      </w:r>
      <w:r w:rsidR="00CE3515" w:rsidRPr="006A3254">
        <w:rPr>
          <w:sz w:val="26"/>
          <w:szCs w:val="26"/>
        </w:rPr>
        <w:t xml:space="preserve">Often </w:t>
      </w:r>
      <w:r w:rsidR="006D0A3D" w:rsidRPr="006A3254">
        <w:rPr>
          <w:sz w:val="26"/>
          <w:szCs w:val="26"/>
        </w:rPr>
        <w:t>she</w:t>
      </w:r>
      <w:r w:rsidR="00CE3515" w:rsidRPr="006A3254">
        <w:rPr>
          <w:sz w:val="26"/>
          <w:szCs w:val="26"/>
        </w:rPr>
        <w:t xml:space="preserve"> is too tired to finish her homework and falls asleep.</w:t>
      </w:r>
    </w:p>
    <w:p w:rsidR="00A37CB2" w:rsidRPr="006A3254" w:rsidRDefault="00A37CB2" w:rsidP="006A3254">
      <w:pPr>
        <w:ind w:left="720"/>
        <w:jc w:val="left"/>
        <w:rPr>
          <w:sz w:val="26"/>
          <w:szCs w:val="26"/>
        </w:rPr>
      </w:pPr>
    </w:p>
    <w:p w:rsidR="00CE3515" w:rsidRPr="006A3254" w:rsidRDefault="00CE3515" w:rsidP="006A3254">
      <w:pPr>
        <w:ind w:left="720"/>
        <w:jc w:val="left"/>
        <w:rPr>
          <w:sz w:val="26"/>
          <w:szCs w:val="26"/>
        </w:rPr>
      </w:pPr>
      <w:r w:rsidRPr="006A3254">
        <w:rPr>
          <w:sz w:val="26"/>
          <w:szCs w:val="26"/>
        </w:rPr>
        <w:t>Her day has finished and she is exhausted.</w:t>
      </w:r>
    </w:p>
    <w:p w:rsidR="00CE3515" w:rsidRDefault="00CE3515" w:rsidP="00CD20FB">
      <w:pPr>
        <w:jc w:val="left"/>
        <w:rPr>
          <w:sz w:val="24"/>
          <w:szCs w:val="24"/>
        </w:rPr>
      </w:pPr>
    </w:p>
    <w:p w:rsidR="00C1564A" w:rsidRPr="006A3254" w:rsidRDefault="00CE75A0" w:rsidP="006A3254">
      <w:pPr>
        <w:pStyle w:val="Quote"/>
        <w:ind w:left="0"/>
        <w:jc w:val="both"/>
        <w:rPr>
          <w:rFonts w:ascii="Calibri" w:hAnsi="Calibri" w:cs="Calibri"/>
          <w:b/>
          <w:sz w:val="32"/>
          <w:szCs w:val="32"/>
          <w:lang w:eastAsia="en-GB"/>
        </w:rPr>
      </w:pPr>
      <w:r w:rsidRPr="006A3254">
        <w:rPr>
          <w:rFonts w:ascii="Calibri" w:hAnsi="Calibri" w:cs="Calibri"/>
          <w:b/>
          <w:i w:val="0"/>
          <w:color w:val="auto"/>
          <w:sz w:val="32"/>
          <w:szCs w:val="32"/>
          <w:lang w:eastAsia="en-GB"/>
        </w:rPr>
        <w:t xml:space="preserve">What could support </w:t>
      </w:r>
      <w:r w:rsidR="007C5C33">
        <w:rPr>
          <w:rFonts w:ascii="Calibri" w:hAnsi="Calibri" w:cs="Calibri"/>
          <w:b/>
          <w:i w:val="0"/>
          <w:color w:val="auto"/>
          <w:sz w:val="32"/>
          <w:szCs w:val="32"/>
          <w:lang w:eastAsia="en-GB"/>
        </w:rPr>
        <w:t>look like for young carers in</w:t>
      </w:r>
      <w:r w:rsidR="00CE3515" w:rsidRPr="006A3254">
        <w:rPr>
          <w:rFonts w:ascii="Calibri" w:hAnsi="Calibri" w:cs="Calibri"/>
          <w:b/>
          <w:i w:val="0"/>
          <w:color w:val="auto"/>
          <w:sz w:val="32"/>
          <w:szCs w:val="32"/>
          <w:lang w:eastAsia="en-GB"/>
        </w:rPr>
        <w:t xml:space="preserve"> </w:t>
      </w:r>
      <w:r w:rsidR="007C5C33">
        <w:rPr>
          <w:rFonts w:ascii="Calibri" w:hAnsi="Calibri" w:cs="Calibri"/>
          <w:b/>
          <w:i w:val="0"/>
          <w:color w:val="auto"/>
          <w:sz w:val="32"/>
          <w:szCs w:val="32"/>
          <w:lang w:eastAsia="en-GB"/>
        </w:rPr>
        <w:t>r</w:t>
      </w:r>
      <w:r w:rsidR="00CE3515" w:rsidRPr="006A3254">
        <w:rPr>
          <w:rFonts w:ascii="Calibri" w:hAnsi="Calibri" w:cs="Calibri"/>
          <w:b/>
          <w:i w:val="0"/>
          <w:color w:val="auto"/>
          <w:sz w:val="32"/>
          <w:szCs w:val="32"/>
          <w:lang w:eastAsia="en-GB"/>
        </w:rPr>
        <w:t xml:space="preserve">ural </w:t>
      </w:r>
      <w:r w:rsidR="007C5C33">
        <w:rPr>
          <w:rFonts w:ascii="Calibri" w:hAnsi="Calibri" w:cs="Calibri"/>
          <w:b/>
          <w:i w:val="0"/>
          <w:color w:val="auto"/>
          <w:sz w:val="32"/>
          <w:szCs w:val="32"/>
          <w:lang w:eastAsia="en-GB"/>
        </w:rPr>
        <w:t>areas</w:t>
      </w:r>
      <w:r w:rsidR="00CE3515" w:rsidRPr="006A3254">
        <w:rPr>
          <w:rFonts w:ascii="Calibri" w:hAnsi="Calibri" w:cs="Calibri"/>
          <w:b/>
          <w:i w:val="0"/>
          <w:color w:val="auto"/>
          <w:sz w:val="32"/>
          <w:szCs w:val="32"/>
          <w:lang w:eastAsia="en-GB"/>
        </w:rPr>
        <w:t>?</w:t>
      </w:r>
    </w:p>
    <w:p w:rsidR="00CE3515" w:rsidRPr="006A3254" w:rsidRDefault="00F756D0" w:rsidP="00CD20FB">
      <w:pPr>
        <w:jc w:val="left"/>
        <w:rPr>
          <w:sz w:val="28"/>
          <w:szCs w:val="28"/>
        </w:rPr>
      </w:pPr>
      <w:r w:rsidRPr="006A3254">
        <w:rPr>
          <w:sz w:val="28"/>
          <w:szCs w:val="28"/>
        </w:rPr>
        <w:t xml:space="preserve">Support for rural young carers across </w:t>
      </w:r>
      <w:r w:rsidR="00BF2812" w:rsidRPr="006A3254">
        <w:rPr>
          <w:sz w:val="28"/>
          <w:szCs w:val="28"/>
        </w:rPr>
        <w:t>Scotland and the UK</w:t>
      </w:r>
      <w:r w:rsidRPr="006A3254">
        <w:rPr>
          <w:sz w:val="28"/>
          <w:szCs w:val="28"/>
        </w:rPr>
        <w:t xml:space="preserve"> is </w:t>
      </w:r>
      <w:r w:rsidR="00B117C2">
        <w:rPr>
          <w:sz w:val="28"/>
          <w:szCs w:val="28"/>
        </w:rPr>
        <w:t xml:space="preserve">sparse and </w:t>
      </w:r>
      <w:r w:rsidR="002574F7">
        <w:rPr>
          <w:sz w:val="28"/>
          <w:szCs w:val="28"/>
        </w:rPr>
        <w:t>variable</w:t>
      </w:r>
      <w:r w:rsidR="00B117C2">
        <w:rPr>
          <w:sz w:val="28"/>
          <w:szCs w:val="28"/>
        </w:rPr>
        <w:t xml:space="preserve"> to say the least</w:t>
      </w:r>
      <w:r w:rsidRPr="006A3254">
        <w:rPr>
          <w:sz w:val="28"/>
          <w:szCs w:val="28"/>
        </w:rPr>
        <w:t xml:space="preserve">.  </w:t>
      </w:r>
      <w:r w:rsidR="00CE3515" w:rsidRPr="006A3254">
        <w:rPr>
          <w:sz w:val="28"/>
          <w:szCs w:val="28"/>
        </w:rPr>
        <w:t xml:space="preserve">I </w:t>
      </w:r>
      <w:r w:rsidR="00F26B96" w:rsidRPr="006A3254">
        <w:rPr>
          <w:sz w:val="28"/>
          <w:szCs w:val="28"/>
        </w:rPr>
        <w:t xml:space="preserve">have often wondered </w:t>
      </w:r>
      <w:r w:rsidR="00CE3515" w:rsidRPr="006A3254">
        <w:rPr>
          <w:sz w:val="28"/>
          <w:szCs w:val="28"/>
        </w:rPr>
        <w:t xml:space="preserve">how other communities </w:t>
      </w:r>
      <w:r w:rsidR="00BF2812" w:rsidRPr="006A3254">
        <w:rPr>
          <w:sz w:val="28"/>
          <w:szCs w:val="28"/>
        </w:rPr>
        <w:t>supported their young carers</w:t>
      </w:r>
      <w:r w:rsidR="00CE3515" w:rsidRPr="006A3254">
        <w:rPr>
          <w:sz w:val="28"/>
          <w:szCs w:val="28"/>
        </w:rPr>
        <w:t xml:space="preserve">, at home and around the world. What could </w:t>
      </w:r>
      <w:r w:rsidR="00F26B96" w:rsidRPr="006A3254">
        <w:rPr>
          <w:sz w:val="28"/>
          <w:szCs w:val="28"/>
        </w:rPr>
        <w:t xml:space="preserve">our systems </w:t>
      </w:r>
      <w:r w:rsidR="00CE3515" w:rsidRPr="006A3254">
        <w:rPr>
          <w:sz w:val="28"/>
          <w:szCs w:val="28"/>
        </w:rPr>
        <w:t>learn from others?</w:t>
      </w:r>
      <w:r w:rsidR="00C1564A" w:rsidRPr="006A3254">
        <w:rPr>
          <w:sz w:val="28"/>
          <w:szCs w:val="28"/>
        </w:rPr>
        <w:t xml:space="preserve"> Could programmes from other areas be adapted to fit </w:t>
      </w:r>
      <w:r w:rsidR="00BF2812" w:rsidRPr="006A3254">
        <w:rPr>
          <w:sz w:val="28"/>
          <w:szCs w:val="28"/>
        </w:rPr>
        <w:t xml:space="preserve">our forms of </w:t>
      </w:r>
      <w:r w:rsidR="00C1564A" w:rsidRPr="006A3254">
        <w:rPr>
          <w:sz w:val="28"/>
          <w:szCs w:val="28"/>
        </w:rPr>
        <w:t>rural living?</w:t>
      </w:r>
    </w:p>
    <w:p w:rsidR="00CE3515" w:rsidRPr="006A3254" w:rsidRDefault="00CE3515" w:rsidP="00CD20FB">
      <w:pPr>
        <w:jc w:val="left"/>
        <w:rPr>
          <w:sz w:val="28"/>
          <w:szCs w:val="28"/>
        </w:rPr>
      </w:pPr>
    </w:p>
    <w:p w:rsidR="00D6475F" w:rsidRDefault="00CE3515" w:rsidP="00CE3515">
      <w:pPr>
        <w:jc w:val="left"/>
        <w:rPr>
          <w:sz w:val="28"/>
          <w:szCs w:val="28"/>
        </w:rPr>
      </w:pPr>
      <w:r w:rsidRPr="006A3254">
        <w:rPr>
          <w:sz w:val="28"/>
          <w:szCs w:val="28"/>
        </w:rPr>
        <w:t xml:space="preserve">My journey to </w:t>
      </w:r>
      <w:r w:rsidR="007C5C33">
        <w:rPr>
          <w:sz w:val="28"/>
          <w:szCs w:val="28"/>
        </w:rPr>
        <w:t>my</w:t>
      </w:r>
      <w:r w:rsidRPr="006A3254">
        <w:rPr>
          <w:sz w:val="28"/>
          <w:szCs w:val="28"/>
        </w:rPr>
        <w:t xml:space="preserve"> Churchill Fellowship started several years ago while working </w:t>
      </w:r>
      <w:r w:rsidR="00BF2812" w:rsidRPr="006A3254">
        <w:rPr>
          <w:sz w:val="28"/>
          <w:szCs w:val="28"/>
        </w:rPr>
        <w:t>as Project Manager of</w:t>
      </w:r>
      <w:r w:rsidRPr="006A3254">
        <w:rPr>
          <w:sz w:val="28"/>
          <w:szCs w:val="28"/>
        </w:rPr>
        <w:t xml:space="preserve"> </w:t>
      </w:r>
      <w:r w:rsidR="00BF2812" w:rsidRPr="006A3254">
        <w:rPr>
          <w:sz w:val="28"/>
          <w:szCs w:val="28"/>
        </w:rPr>
        <w:t>the</w:t>
      </w:r>
      <w:r w:rsidRPr="006A3254">
        <w:rPr>
          <w:sz w:val="28"/>
          <w:szCs w:val="28"/>
        </w:rPr>
        <w:t xml:space="preserve"> Charity, TYKES, (The Young Karers East Sutherland</w:t>
      </w:r>
      <w:r w:rsidR="001F20E6" w:rsidRPr="006A3254">
        <w:rPr>
          <w:sz w:val="28"/>
          <w:szCs w:val="28"/>
        </w:rPr>
        <w:t>),</w:t>
      </w:r>
      <w:r w:rsidRPr="006A3254">
        <w:rPr>
          <w:sz w:val="28"/>
          <w:szCs w:val="28"/>
        </w:rPr>
        <w:t xml:space="preserve"> </w:t>
      </w:r>
    </w:p>
    <w:p w:rsidR="00D6475F" w:rsidRDefault="00D6475F" w:rsidP="006A3254">
      <w:pPr>
        <w:rPr>
          <w:sz w:val="28"/>
          <w:szCs w:val="28"/>
        </w:rPr>
      </w:pPr>
      <w:r>
        <w:rPr>
          <w:noProof/>
          <w:lang w:eastAsia="en-GB"/>
        </w:rPr>
        <w:drawing>
          <wp:inline distT="0" distB="0" distL="0" distR="0" wp14:anchorId="03EB3419" wp14:editId="713A6055">
            <wp:extent cx="1813560" cy="1310640"/>
            <wp:effectExtent l="0" t="0" r="0" b="3810"/>
            <wp:docPr id="2" name="Picture 2" descr="TYKES_Logo with charity n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KES_Logo with charity n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60" cy="1310640"/>
                    </a:xfrm>
                    <a:prstGeom prst="rect">
                      <a:avLst/>
                    </a:prstGeom>
                    <a:noFill/>
                    <a:ln>
                      <a:noFill/>
                    </a:ln>
                  </pic:spPr>
                </pic:pic>
              </a:graphicData>
            </a:graphic>
          </wp:inline>
        </w:drawing>
      </w:r>
    </w:p>
    <w:p w:rsidR="00CE3515" w:rsidRPr="006A3254" w:rsidRDefault="00201D0F" w:rsidP="00CE3515">
      <w:pPr>
        <w:jc w:val="left"/>
        <w:rPr>
          <w:sz w:val="28"/>
          <w:szCs w:val="28"/>
        </w:rPr>
      </w:pPr>
      <w:hyperlink r:id="rId11" w:history="1">
        <w:r w:rsidR="00C462B1" w:rsidRPr="00AF249A">
          <w:rPr>
            <w:rStyle w:val="Hyperlink"/>
            <w:sz w:val="28"/>
            <w:szCs w:val="28"/>
          </w:rPr>
          <w:t>https://www.tykesyc.co.uk/</w:t>
        </w:r>
      </w:hyperlink>
      <w:r w:rsidR="00C462B1">
        <w:rPr>
          <w:sz w:val="28"/>
          <w:szCs w:val="28"/>
        </w:rPr>
        <w:t xml:space="preserve">, </w:t>
      </w:r>
      <w:r w:rsidR="00CE3515" w:rsidRPr="006A3254">
        <w:rPr>
          <w:sz w:val="28"/>
          <w:szCs w:val="28"/>
        </w:rPr>
        <w:t>which I set up in 2003 after realising that there was little or no support available</w:t>
      </w:r>
      <w:r w:rsidR="00BF2812" w:rsidRPr="006A3254">
        <w:rPr>
          <w:sz w:val="28"/>
          <w:szCs w:val="28"/>
        </w:rPr>
        <w:t xml:space="preserve"> for young carers</w:t>
      </w:r>
      <w:r w:rsidR="00CE3515" w:rsidRPr="006A3254">
        <w:rPr>
          <w:sz w:val="28"/>
          <w:szCs w:val="28"/>
        </w:rPr>
        <w:t xml:space="preserve"> in our area. </w:t>
      </w:r>
    </w:p>
    <w:p w:rsidR="00BF2812" w:rsidRPr="006A3254" w:rsidRDefault="00BF2812" w:rsidP="00CE3515">
      <w:pPr>
        <w:jc w:val="left"/>
        <w:rPr>
          <w:sz w:val="28"/>
          <w:szCs w:val="28"/>
        </w:rPr>
      </w:pPr>
    </w:p>
    <w:p w:rsidR="00CE3515" w:rsidRPr="006A3254" w:rsidRDefault="00CE3515" w:rsidP="00CE3515">
      <w:pPr>
        <w:jc w:val="left"/>
        <w:rPr>
          <w:sz w:val="28"/>
          <w:szCs w:val="28"/>
        </w:rPr>
      </w:pPr>
      <w:r w:rsidRPr="006A3254">
        <w:rPr>
          <w:sz w:val="28"/>
          <w:szCs w:val="28"/>
        </w:rPr>
        <w:t>One of my Directors Mr. Ron Munro, a Churchill Fellow</w:t>
      </w:r>
      <w:r w:rsidR="00BF2812" w:rsidRPr="006A3254">
        <w:rPr>
          <w:sz w:val="28"/>
          <w:szCs w:val="28"/>
        </w:rPr>
        <w:t xml:space="preserve"> of 1990</w:t>
      </w:r>
      <w:r w:rsidRPr="006A3254">
        <w:rPr>
          <w:sz w:val="28"/>
          <w:szCs w:val="28"/>
        </w:rPr>
        <w:t xml:space="preserve">, encouraged me to apply </w:t>
      </w:r>
      <w:r w:rsidR="00B117C2">
        <w:rPr>
          <w:sz w:val="28"/>
          <w:szCs w:val="28"/>
        </w:rPr>
        <w:t>for a F</w:t>
      </w:r>
      <w:r w:rsidRPr="006A3254">
        <w:rPr>
          <w:sz w:val="28"/>
          <w:szCs w:val="28"/>
        </w:rPr>
        <w:t>ellowship.</w:t>
      </w:r>
      <w:r w:rsidR="00BF2812" w:rsidRPr="006A3254">
        <w:rPr>
          <w:sz w:val="28"/>
          <w:szCs w:val="28"/>
        </w:rPr>
        <w:t xml:space="preserve">  </w:t>
      </w:r>
      <w:r w:rsidRPr="006A3254">
        <w:rPr>
          <w:sz w:val="28"/>
          <w:szCs w:val="28"/>
        </w:rPr>
        <w:t xml:space="preserve">It took a few </w:t>
      </w:r>
      <w:r w:rsidR="00B117C2">
        <w:rPr>
          <w:sz w:val="28"/>
          <w:szCs w:val="28"/>
        </w:rPr>
        <w:t>false star</w:t>
      </w:r>
      <w:r w:rsidRPr="006A3254">
        <w:rPr>
          <w:sz w:val="28"/>
          <w:szCs w:val="28"/>
        </w:rPr>
        <w:t xml:space="preserve">ts </w:t>
      </w:r>
      <w:r w:rsidR="007C5C33">
        <w:rPr>
          <w:sz w:val="28"/>
          <w:szCs w:val="28"/>
        </w:rPr>
        <w:t>before I</w:t>
      </w:r>
      <w:r w:rsidRPr="006A3254">
        <w:rPr>
          <w:sz w:val="28"/>
          <w:szCs w:val="28"/>
        </w:rPr>
        <w:t xml:space="preserve"> actually appl</w:t>
      </w:r>
      <w:r w:rsidR="007C5C33">
        <w:rPr>
          <w:sz w:val="28"/>
          <w:szCs w:val="28"/>
        </w:rPr>
        <w:t>ied</w:t>
      </w:r>
      <w:r w:rsidRPr="006A3254">
        <w:rPr>
          <w:sz w:val="28"/>
          <w:szCs w:val="28"/>
        </w:rPr>
        <w:t xml:space="preserve"> and in 2019, I did! </w:t>
      </w:r>
    </w:p>
    <w:p w:rsidR="00BF2812" w:rsidRPr="006A3254" w:rsidRDefault="00BF2812" w:rsidP="00CE3515">
      <w:pPr>
        <w:jc w:val="left"/>
        <w:rPr>
          <w:sz w:val="28"/>
          <w:szCs w:val="28"/>
        </w:rPr>
      </w:pPr>
    </w:p>
    <w:p w:rsidR="00BF2812" w:rsidRDefault="00CE3515" w:rsidP="00CE3515">
      <w:pPr>
        <w:jc w:val="left"/>
        <w:rPr>
          <w:sz w:val="28"/>
          <w:szCs w:val="28"/>
        </w:rPr>
      </w:pPr>
      <w:r w:rsidRPr="006A3254">
        <w:rPr>
          <w:sz w:val="28"/>
          <w:szCs w:val="28"/>
        </w:rPr>
        <w:t xml:space="preserve">After an interview in London in 2020, I was awarded a </w:t>
      </w:r>
      <w:r w:rsidR="00B117C2">
        <w:rPr>
          <w:sz w:val="28"/>
          <w:szCs w:val="28"/>
        </w:rPr>
        <w:t>F</w:t>
      </w:r>
      <w:r w:rsidRPr="006A3254">
        <w:rPr>
          <w:sz w:val="28"/>
          <w:szCs w:val="28"/>
        </w:rPr>
        <w:t>ellowship</w:t>
      </w:r>
      <w:r w:rsidR="00B117C2">
        <w:rPr>
          <w:sz w:val="28"/>
          <w:szCs w:val="28"/>
        </w:rPr>
        <w:t xml:space="preserve"> </w:t>
      </w:r>
      <w:r w:rsidRPr="006A3254">
        <w:rPr>
          <w:sz w:val="28"/>
          <w:szCs w:val="28"/>
        </w:rPr>
        <w:t>………</w:t>
      </w:r>
      <w:r w:rsidR="00B117C2">
        <w:rPr>
          <w:sz w:val="28"/>
          <w:szCs w:val="28"/>
        </w:rPr>
        <w:t xml:space="preserve"> and </w:t>
      </w:r>
      <w:r w:rsidRPr="006A3254">
        <w:rPr>
          <w:sz w:val="28"/>
          <w:szCs w:val="28"/>
        </w:rPr>
        <w:t>then COVID-19 landed!</w:t>
      </w:r>
      <w:r w:rsidR="00BF2812" w:rsidRPr="006A3254">
        <w:rPr>
          <w:sz w:val="28"/>
          <w:szCs w:val="28"/>
        </w:rPr>
        <w:t xml:space="preserve">  </w:t>
      </w:r>
      <w:r w:rsidRPr="006A3254">
        <w:rPr>
          <w:sz w:val="28"/>
          <w:szCs w:val="28"/>
        </w:rPr>
        <w:t>Lockdown began, no leaving homes, going to offices, meeting people (outside your bubble) and no travel!</w:t>
      </w:r>
    </w:p>
    <w:p w:rsidR="00597006" w:rsidRPr="006A3254" w:rsidRDefault="00597006" w:rsidP="00CE3515">
      <w:pPr>
        <w:jc w:val="left"/>
        <w:rPr>
          <w:sz w:val="28"/>
          <w:szCs w:val="28"/>
        </w:rPr>
      </w:pPr>
    </w:p>
    <w:p w:rsidR="00CE3515" w:rsidRPr="006A3254" w:rsidRDefault="00CE3515" w:rsidP="00CE3515">
      <w:pPr>
        <w:jc w:val="left"/>
        <w:rPr>
          <w:sz w:val="28"/>
          <w:szCs w:val="28"/>
        </w:rPr>
      </w:pPr>
      <w:r w:rsidRPr="006A3254">
        <w:rPr>
          <w:sz w:val="28"/>
          <w:szCs w:val="28"/>
        </w:rPr>
        <w:t xml:space="preserve">So my </w:t>
      </w:r>
      <w:r w:rsidR="00B117C2">
        <w:rPr>
          <w:sz w:val="28"/>
          <w:szCs w:val="28"/>
        </w:rPr>
        <w:t xml:space="preserve">intended </w:t>
      </w:r>
      <w:r w:rsidRPr="006A3254">
        <w:rPr>
          <w:sz w:val="28"/>
          <w:szCs w:val="28"/>
        </w:rPr>
        <w:t>Fellowship journey became a digital one, not one that was expected but, extremely fruitful and enjoyable nonetheless. As everyone worldwide was in the same situation everybody was more than happy to “talk” online. The support from Churchill staff was second to none and the patience superb.</w:t>
      </w:r>
    </w:p>
    <w:p w:rsidR="001F20E6" w:rsidRPr="006A3254" w:rsidRDefault="001F20E6" w:rsidP="00CE3515">
      <w:pPr>
        <w:jc w:val="left"/>
        <w:rPr>
          <w:sz w:val="28"/>
          <w:szCs w:val="28"/>
        </w:rPr>
      </w:pPr>
    </w:p>
    <w:p w:rsidR="001F20E6" w:rsidRPr="006A3254" w:rsidRDefault="001F20E6" w:rsidP="00CE3515">
      <w:pPr>
        <w:jc w:val="left"/>
        <w:rPr>
          <w:sz w:val="28"/>
          <w:szCs w:val="28"/>
        </w:rPr>
      </w:pPr>
      <w:r w:rsidRPr="006A3254">
        <w:rPr>
          <w:sz w:val="28"/>
          <w:szCs w:val="28"/>
        </w:rPr>
        <w:t>I</w:t>
      </w:r>
      <w:r w:rsidR="00C1564A" w:rsidRPr="006A3254">
        <w:rPr>
          <w:sz w:val="28"/>
          <w:szCs w:val="28"/>
        </w:rPr>
        <w:t xml:space="preserve"> had</w:t>
      </w:r>
      <w:r w:rsidRPr="006A3254">
        <w:rPr>
          <w:sz w:val="28"/>
          <w:szCs w:val="28"/>
        </w:rPr>
        <w:t xml:space="preserve"> chose</w:t>
      </w:r>
      <w:r w:rsidR="00C1564A" w:rsidRPr="006A3254">
        <w:rPr>
          <w:sz w:val="28"/>
          <w:szCs w:val="28"/>
        </w:rPr>
        <w:t>n</w:t>
      </w:r>
      <w:r w:rsidRPr="006A3254">
        <w:rPr>
          <w:sz w:val="28"/>
          <w:szCs w:val="28"/>
        </w:rPr>
        <w:t xml:space="preserve"> to seek information from USA, Italy and Switzerland</w:t>
      </w:r>
      <w:r w:rsidR="00736E2D" w:rsidRPr="006A3254">
        <w:rPr>
          <w:sz w:val="28"/>
          <w:szCs w:val="28"/>
        </w:rPr>
        <w:t xml:space="preserve"> as well as from home,</w:t>
      </w:r>
      <w:r w:rsidRPr="006A3254">
        <w:rPr>
          <w:sz w:val="28"/>
          <w:szCs w:val="28"/>
        </w:rPr>
        <w:t xml:space="preserve"> but as we were now on a digital journey, the whole world was opened up!</w:t>
      </w:r>
    </w:p>
    <w:p w:rsidR="00C1564A" w:rsidRDefault="00C1564A" w:rsidP="00CE3515">
      <w:pPr>
        <w:jc w:val="left"/>
        <w:rPr>
          <w:b/>
          <w:sz w:val="32"/>
          <w:szCs w:val="32"/>
        </w:rPr>
      </w:pPr>
    </w:p>
    <w:p w:rsidR="00736E2D" w:rsidRPr="00B472CB" w:rsidRDefault="00736E2D" w:rsidP="00CE3515">
      <w:pPr>
        <w:jc w:val="left"/>
        <w:rPr>
          <w:b/>
          <w:sz w:val="32"/>
          <w:szCs w:val="32"/>
        </w:rPr>
      </w:pPr>
      <w:r w:rsidRPr="00B472CB">
        <w:rPr>
          <w:b/>
          <w:sz w:val="32"/>
          <w:szCs w:val="32"/>
        </w:rPr>
        <w:t>USA</w:t>
      </w:r>
    </w:p>
    <w:p w:rsidR="00736E2D" w:rsidRPr="006A3254" w:rsidRDefault="00736E2D" w:rsidP="00CE3515">
      <w:pPr>
        <w:jc w:val="left"/>
        <w:rPr>
          <w:sz w:val="28"/>
          <w:szCs w:val="28"/>
        </w:rPr>
      </w:pPr>
      <w:r w:rsidRPr="006A3254">
        <w:rPr>
          <w:sz w:val="28"/>
          <w:szCs w:val="28"/>
        </w:rPr>
        <w:t>While the USA does not have National Policy specifically geared towards young carers, many state-level programs and non-profit organisations offer targeted support.</w:t>
      </w:r>
    </w:p>
    <w:p w:rsidR="00CB4FA8" w:rsidRPr="006A3254" w:rsidRDefault="00CB4FA8" w:rsidP="00CE3515">
      <w:pPr>
        <w:jc w:val="left"/>
        <w:rPr>
          <w:sz w:val="28"/>
          <w:szCs w:val="28"/>
        </w:rPr>
      </w:pPr>
    </w:p>
    <w:p w:rsidR="00736E2D" w:rsidRPr="006A3254" w:rsidRDefault="00736E2D" w:rsidP="00CE3515">
      <w:pPr>
        <w:jc w:val="left"/>
        <w:rPr>
          <w:sz w:val="28"/>
          <w:szCs w:val="28"/>
        </w:rPr>
      </w:pPr>
      <w:r w:rsidRPr="006A3254">
        <w:rPr>
          <w:sz w:val="28"/>
          <w:szCs w:val="28"/>
        </w:rPr>
        <w:t>Organisations like…  The American Association of Caregiving Youth (AACY)</w:t>
      </w:r>
      <w:r w:rsidR="00CB4FA8" w:rsidRPr="006A3254">
        <w:rPr>
          <w:sz w:val="28"/>
          <w:szCs w:val="28"/>
        </w:rPr>
        <w:t xml:space="preserve">, website </w:t>
      </w:r>
      <w:hyperlink r:id="rId12" w:history="1">
        <w:r w:rsidR="00CB4FA8" w:rsidRPr="006A3254">
          <w:rPr>
            <w:rStyle w:val="Hyperlink"/>
            <w:sz w:val="28"/>
            <w:szCs w:val="28"/>
          </w:rPr>
          <w:t>https://aacy.org/</w:t>
        </w:r>
      </w:hyperlink>
      <w:r w:rsidR="00CB4FA8" w:rsidRPr="006A3254">
        <w:rPr>
          <w:sz w:val="28"/>
          <w:szCs w:val="28"/>
        </w:rPr>
        <w:t>.</w:t>
      </w:r>
      <w:r w:rsidRPr="006A3254">
        <w:rPr>
          <w:sz w:val="28"/>
          <w:szCs w:val="28"/>
        </w:rPr>
        <w:t xml:space="preserve"> This organisation provides counselling, academic support and family resources to young carers in select States and are also focussed on increasing awareness and support for young carers.</w:t>
      </w:r>
    </w:p>
    <w:p w:rsidR="00736E2D" w:rsidRPr="006A3254" w:rsidRDefault="00736E2D" w:rsidP="00CE3515">
      <w:pPr>
        <w:jc w:val="left"/>
        <w:rPr>
          <w:sz w:val="28"/>
          <w:szCs w:val="28"/>
        </w:rPr>
      </w:pPr>
    </w:p>
    <w:p w:rsidR="00736E2D" w:rsidRPr="006A3254" w:rsidRDefault="00736E2D" w:rsidP="00CE3515">
      <w:pPr>
        <w:jc w:val="left"/>
        <w:rPr>
          <w:rFonts w:cstheme="minorHAnsi"/>
          <w:sz w:val="28"/>
          <w:szCs w:val="28"/>
        </w:rPr>
      </w:pPr>
      <w:r w:rsidRPr="006A3254">
        <w:rPr>
          <w:sz w:val="28"/>
          <w:szCs w:val="28"/>
        </w:rPr>
        <w:t>There is some limited school based support although programs such as flexible attendance or homework assistance are increasing.</w:t>
      </w:r>
      <w:r w:rsidR="000701A3">
        <w:rPr>
          <w:sz w:val="28"/>
          <w:szCs w:val="28"/>
        </w:rPr>
        <w:t xml:space="preserve"> </w:t>
      </w:r>
      <w:r w:rsidRPr="006A3254">
        <w:rPr>
          <w:rFonts w:cstheme="minorHAnsi"/>
          <w:sz w:val="28"/>
          <w:szCs w:val="28"/>
        </w:rPr>
        <w:t>Advocacy efforts are ongoing bringing the challenges of young carers to the forefron</w:t>
      </w:r>
      <w:r w:rsidR="00EC3C70" w:rsidRPr="006A3254">
        <w:rPr>
          <w:rFonts w:cstheme="minorHAnsi"/>
          <w:sz w:val="28"/>
          <w:szCs w:val="28"/>
        </w:rPr>
        <w:t>t, pushing all the time for a more comprehensive support programme at national level.</w:t>
      </w:r>
    </w:p>
    <w:p w:rsidR="00EC3C70" w:rsidRPr="006A3254" w:rsidRDefault="00EC3C70" w:rsidP="00CE3515">
      <w:pPr>
        <w:jc w:val="left"/>
        <w:rPr>
          <w:rFonts w:cstheme="minorHAnsi"/>
          <w:sz w:val="28"/>
          <w:szCs w:val="28"/>
        </w:rPr>
      </w:pPr>
    </w:p>
    <w:p w:rsidR="005F229C" w:rsidRPr="006A3254" w:rsidRDefault="00EC3C70" w:rsidP="00CE3515">
      <w:pPr>
        <w:jc w:val="left"/>
        <w:rPr>
          <w:rFonts w:cstheme="minorHAnsi"/>
          <w:sz w:val="28"/>
          <w:szCs w:val="28"/>
        </w:rPr>
      </w:pPr>
      <w:r w:rsidRPr="006A3254">
        <w:rPr>
          <w:rFonts w:cstheme="minorHAnsi"/>
          <w:sz w:val="28"/>
          <w:szCs w:val="28"/>
        </w:rPr>
        <w:t>After learning these facts</w:t>
      </w:r>
      <w:r w:rsidR="00DC377C" w:rsidRPr="006A3254">
        <w:rPr>
          <w:rFonts w:cstheme="minorHAnsi"/>
          <w:sz w:val="28"/>
          <w:szCs w:val="28"/>
        </w:rPr>
        <w:t>,</w:t>
      </w:r>
      <w:r w:rsidRPr="006A3254">
        <w:rPr>
          <w:rFonts w:cstheme="minorHAnsi"/>
          <w:sz w:val="28"/>
          <w:szCs w:val="28"/>
        </w:rPr>
        <w:t xml:space="preserve"> I contacted </w:t>
      </w:r>
      <w:r w:rsidR="00A075FF" w:rsidRPr="006A3254">
        <w:rPr>
          <w:rFonts w:cstheme="minorHAnsi"/>
          <w:sz w:val="28"/>
          <w:szCs w:val="28"/>
        </w:rPr>
        <w:t xml:space="preserve">Aspire Health </w:t>
      </w:r>
      <w:r w:rsidR="000701A3">
        <w:rPr>
          <w:rFonts w:cstheme="minorHAnsi"/>
          <w:sz w:val="28"/>
          <w:szCs w:val="28"/>
        </w:rPr>
        <w:t>Al</w:t>
      </w:r>
      <w:r w:rsidR="00A075FF" w:rsidRPr="006A3254">
        <w:rPr>
          <w:rFonts w:cstheme="minorHAnsi"/>
          <w:sz w:val="28"/>
          <w:szCs w:val="28"/>
        </w:rPr>
        <w:t>liance</w:t>
      </w:r>
      <w:r w:rsidR="00CB4FA8" w:rsidRPr="006A3254">
        <w:rPr>
          <w:rFonts w:cstheme="minorHAnsi"/>
          <w:sz w:val="28"/>
          <w:szCs w:val="28"/>
        </w:rPr>
        <w:t>,</w:t>
      </w:r>
      <w:r w:rsidR="00096EB0" w:rsidRPr="006A3254">
        <w:rPr>
          <w:sz w:val="28"/>
          <w:szCs w:val="28"/>
        </w:rPr>
        <w:t xml:space="preserve"> </w:t>
      </w:r>
      <w:hyperlink r:id="rId13" w:history="1">
        <w:r w:rsidR="00096EB0" w:rsidRPr="006A3254">
          <w:rPr>
            <w:rStyle w:val="Hyperlink"/>
            <w:rFonts w:cstheme="minorHAnsi"/>
            <w:sz w:val="28"/>
            <w:szCs w:val="28"/>
          </w:rPr>
          <w:t>https://www.aspirehealthalliance.org/</w:t>
        </w:r>
      </w:hyperlink>
      <w:r w:rsidR="00096EB0" w:rsidRPr="006A3254">
        <w:rPr>
          <w:rFonts w:cstheme="minorHAnsi"/>
          <w:sz w:val="28"/>
          <w:szCs w:val="28"/>
        </w:rPr>
        <w:t xml:space="preserve">, </w:t>
      </w:r>
      <w:r w:rsidR="00A075FF" w:rsidRPr="006A3254">
        <w:rPr>
          <w:rFonts w:cstheme="minorHAnsi"/>
          <w:sz w:val="28"/>
          <w:szCs w:val="28"/>
        </w:rPr>
        <w:t>based in Boston Massachusetts and spoke with Professor Antony Sheehan</w:t>
      </w:r>
      <w:r w:rsidR="005F229C" w:rsidRPr="006A3254">
        <w:rPr>
          <w:rFonts w:cstheme="minorHAnsi"/>
          <w:sz w:val="28"/>
          <w:szCs w:val="28"/>
        </w:rPr>
        <w:t>, President and CEO.</w:t>
      </w:r>
      <w:r w:rsidR="00096EB0" w:rsidRPr="006A3254">
        <w:rPr>
          <w:rFonts w:cstheme="minorHAnsi"/>
          <w:sz w:val="28"/>
          <w:szCs w:val="28"/>
        </w:rPr>
        <w:t xml:space="preserve"> </w:t>
      </w:r>
      <w:r w:rsidR="005F229C" w:rsidRPr="006A3254">
        <w:rPr>
          <w:rFonts w:cstheme="minorHAnsi"/>
          <w:sz w:val="28"/>
          <w:szCs w:val="28"/>
        </w:rPr>
        <w:t>He was extremely helpful and phoned for a chat even before I had my application to the Fellowship accepted!</w:t>
      </w:r>
    </w:p>
    <w:p w:rsidR="00096EB0" w:rsidRPr="006A3254" w:rsidRDefault="00096EB0" w:rsidP="00CE3515">
      <w:pPr>
        <w:jc w:val="left"/>
        <w:rPr>
          <w:rFonts w:cstheme="minorHAnsi"/>
          <w:sz w:val="28"/>
          <w:szCs w:val="28"/>
        </w:rPr>
      </w:pPr>
    </w:p>
    <w:p w:rsidR="005F229C" w:rsidRPr="006A3254" w:rsidRDefault="005F229C" w:rsidP="00CE3515">
      <w:pPr>
        <w:jc w:val="left"/>
        <w:rPr>
          <w:rFonts w:cstheme="minorHAnsi"/>
          <w:color w:val="1E1E1E"/>
          <w:sz w:val="28"/>
          <w:szCs w:val="28"/>
          <w:shd w:val="clear" w:color="auto" w:fill="EFE8FF"/>
        </w:rPr>
      </w:pPr>
      <w:r w:rsidRPr="006A3254">
        <w:rPr>
          <w:rFonts w:cstheme="minorHAnsi"/>
          <w:sz w:val="28"/>
          <w:szCs w:val="28"/>
        </w:rPr>
        <w:t>He spoke about programmes to support young people that they provided and how they were delivered. He</w:t>
      </w:r>
      <w:r w:rsidR="00096EB0" w:rsidRPr="006A3254">
        <w:rPr>
          <w:rFonts w:cstheme="minorHAnsi"/>
          <w:sz w:val="28"/>
          <w:szCs w:val="28"/>
        </w:rPr>
        <w:t xml:space="preserve"> had</w:t>
      </w:r>
      <w:r w:rsidRPr="006A3254">
        <w:rPr>
          <w:rFonts w:cstheme="minorHAnsi"/>
          <w:sz w:val="28"/>
          <w:szCs w:val="28"/>
        </w:rPr>
        <w:t xml:space="preserve"> served </w:t>
      </w:r>
      <w:r w:rsidR="00096EB0" w:rsidRPr="006A3254">
        <w:rPr>
          <w:rFonts w:cstheme="minorHAnsi"/>
          <w:sz w:val="28"/>
          <w:szCs w:val="28"/>
        </w:rPr>
        <w:t xml:space="preserve">previously </w:t>
      </w:r>
      <w:r w:rsidRPr="006A3254">
        <w:rPr>
          <w:rFonts w:cstheme="minorHAnsi"/>
          <w:sz w:val="28"/>
          <w:szCs w:val="28"/>
        </w:rPr>
        <w:t>as President and CEO within the UK’s National health service (NHS), directing the provision of mental health, learning disabilities, and community health – primary care and public services for children, adults, seniors and special populations including homeless – to a total population of 1.2 million citizens prior to taking up an appointment with The Institute for Health Care in Cambridge Massachusetts</w:t>
      </w:r>
      <w:r w:rsidR="00E40D86">
        <w:rPr>
          <w:rFonts w:cstheme="minorHAnsi"/>
          <w:sz w:val="28"/>
          <w:szCs w:val="28"/>
        </w:rPr>
        <w:t>.</w:t>
      </w:r>
      <w:r w:rsidR="00DC377C" w:rsidRPr="006A3254">
        <w:rPr>
          <w:rFonts w:cstheme="minorHAnsi"/>
          <w:color w:val="1E1E1E"/>
          <w:sz w:val="28"/>
          <w:szCs w:val="28"/>
          <w:shd w:val="clear" w:color="auto" w:fill="EFE8FF"/>
        </w:rPr>
        <w:t xml:space="preserve"> </w:t>
      </w:r>
    </w:p>
    <w:p w:rsidR="00DC377C" w:rsidRPr="00E40D86" w:rsidRDefault="00DC377C" w:rsidP="00CE3515">
      <w:pPr>
        <w:jc w:val="left"/>
        <w:rPr>
          <w:rFonts w:cstheme="minorHAnsi"/>
          <w:sz w:val="28"/>
          <w:szCs w:val="28"/>
          <w:shd w:val="clear" w:color="auto" w:fill="EFE8FF"/>
        </w:rPr>
      </w:pPr>
      <w:r w:rsidRPr="006A3254">
        <w:rPr>
          <w:rFonts w:cstheme="minorHAnsi"/>
          <w:color w:val="1E1E1E"/>
          <w:sz w:val="28"/>
          <w:szCs w:val="28"/>
          <w:shd w:val="clear" w:color="auto" w:fill="EFE8FF"/>
        </w:rPr>
        <w:t xml:space="preserve"> </w:t>
      </w:r>
      <w:r w:rsidR="00E40D86">
        <w:rPr>
          <w:rFonts w:cstheme="minorHAnsi"/>
          <w:color w:val="1E1E1E"/>
          <w:sz w:val="28"/>
          <w:szCs w:val="28"/>
          <w:shd w:val="clear" w:color="auto" w:fill="EFE8FF"/>
        </w:rPr>
        <w:t>(</w:t>
      </w:r>
      <w:r w:rsidRPr="00E40D86">
        <w:rPr>
          <w:rFonts w:cstheme="minorHAnsi"/>
          <w:sz w:val="28"/>
          <w:szCs w:val="28"/>
          <w:shd w:val="clear" w:color="auto" w:fill="EFE8FF"/>
        </w:rPr>
        <w:t>Support systems highlighted included school – based support with group training given to staff</w:t>
      </w:r>
      <w:r w:rsidR="009D24BE" w:rsidRPr="00E40D86">
        <w:rPr>
          <w:rFonts w:cstheme="minorHAnsi"/>
          <w:sz w:val="28"/>
          <w:szCs w:val="28"/>
          <w:shd w:val="clear" w:color="auto" w:fill="EFE8FF"/>
        </w:rPr>
        <w:t xml:space="preserve"> and consultation to teachers</w:t>
      </w:r>
      <w:r w:rsidRPr="00E40D86">
        <w:rPr>
          <w:rFonts w:cstheme="minorHAnsi"/>
          <w:sz w:val="28"/>
          <w:szCs w:val="28"/>
          <w:shd w:val="clear" w:color="auto" w:fill="EFE8FF"/>
        </w:rPr>
        <w:t xml:space="preserve"> and </w:t>
      </w:r>
      <w:r w:rsidR="009D24BE" w:rsidRPr="00E40D86">
        <w:rPr>
          <w:rFonts w:cstheme="minorHAnsi"/>
          <w:sz w:val="28"/>
          <w:szCs w:val="28"/>
          <w:shd w:val="clear" w:color="auto" w:fill="EFE8FF"/>
        </w:rPr>
        <w:t>administrators o</w:t>
      </w:r>
      <w:r w:rsidRPr="00E40D86">
        <w:rPr>
          <w:rFonts w:cstheme="minorHAnsi"/>
          <w:sz w:val="28"/>
          <w:szCs w:val="28"/>
          <w:shd w:val="clear" w:color="auto" w:fill="EFE8FF"/>
        </w:rPr>
        <w:t xml:space="preserve">n how to identify students </w:t>
      </w:r>
      <w:r w:rsidR="009D24BE" w:rsidRPr="00E40D86">
        <w:rPr>
          <w:rFonts w:cstheme="minorHAnsi"/>
          <w:sz w:val="28"/>
          <w:szCs w:val="28"/>
          <w:shd w:val="clear" w:color="auto" w:fill="EFE8FF"/>
        </w:rPr>
        <w:t>with emotional and developmental difficulties and those at risk of dropping out of school.</w:t>
      </w:r>
    </w:p>
    <w:p w:rsidR="009D24BE" w:rsidRPr="006A3254" w:rsidRDefault="009D24BE" w:rsidP="00CE3515">
      <w:pPr>
        <w:jc w:val="left"/>
        <w:rPr>
          <w:rFonts w:cstheme="minorHAnsi"/>
          <w:sz w:val="28"/>
          <w:szCs w:val="28"/>
          <w:shd w:val="clear" w:color="auto" w:fill="EFE8FF"/>
        </w:rPr>
      </w:pPr>
      <w:r w:rsidRPr="00E40D86">
        <w:rPr>
          <w:rFonts w:cstheme="minorHAnsi"/>
          <w:sz w:val="28"/>
          <w:szCs w:val="28"/>
          <w:shd w:val="clear" w:color="auto" w:fill="EFE8FF"/>
        </w:rPr>
        <w:t>There was also home – based support and Outreach support available.</w:t>
      </w:r>
      <w:r w:rsidR="00E40D86">
        <w:rPr>
          <w:rFonts w:cstheme="minorHAnsi"/>
          <w:sz w:val="28"/>
          <w:szCs w:val="28"/>
          <w:shd w:val="clear" w:color="auto" w:fill="EFE8FF"/>
        </w:rPr>
        <w:t>)</w:t>
      </w:r>
    </w:p>
    <w:p w:rsidR="001F20E6" w:rsidRPr="006A3254" w:rsidRDefault="001F20E6" w:rsidP="00CE3515">
      <w:pPr>
        <w:jc w:val="left"/>
        <w:rPr>
          <w:rFonts w:cstheme="minorHAnsi"/>
          <w:sz w:val="28"/>
          <w:szCs w:val="28"/>
        </w:rPr>
      </w:pPr>
    </w:p>
    <w:p w:rsidR="00D6475F" w:rsidRDefault="00096EB0" w:rsidP="00CE3515">
      <w:pPr>
        <w:jc w:val="left"/>
        <w:rPr>
          <w:rFonts w:cstheme="minorHAnsi"/>
          <w:sz w:val="28"/>
          <w:szCs w:val="28"/>
        </w:rPr>
      </w:pPr>
      <w:r w:rsidRPr="006A3254">
        <w:rPr>
          <w:rFonts w:cstheme="minorHAnsi"/>
          <w:sz w:val="28"/>
          <w:szCs w:val="28"/>
        </w:rPr>
        <w:t>Professor</w:t>
      </w:r>
      <w:r w:rsidR="009D24BE" w:rsidRPr="006A3254">
        <w:rPr>
          <w:rFonts w:cstheme="minorHAnsi"/>
          <w:sz w:val="28"/>
          <w:szCs w:val="28"/>
        </w:rPr>
        <w:t xml:space="preserve"> Sheehan is now the President and Executive officer of Aspire Indiana Health </w:t>
      </w:r>
      <w:r w:rsidR="00636EDA">
        <w:rPr>
          <w:rFonts w:cstheme="minorHAnsi"/>
          <w:sz w:val="28"/>
          <w:szCs w:val="28"/>
        </w:rPr>
        <w:t>Inc.</w:t>
      </w:r>
      <w:r w:rsidRPr="006A3254">
        <w:rPr>
          <w:rFonts w:cstheme="minorHAnsi"/>
          <w:sz w:val="28"/>
          <w:szCs w:val="28"/>
        </w:rPr>
        <w:t xml:space="preserve"> </w:t>
      </w:r>
      <w:hyperlink r:id="rId14" w:history="1">
        <w:r w:rsidRPr="006A3254">
          <w:rPr>
            <w:rStyle w:val="Hyperlink"/>
            <w:rFonts w:cstheme="minorHAnsi"/>
            <w:sz w:val="28"/>
            <w:szCs w:val="28"/>
          </w:rPr>
          <w:t>https://www.aspireindiana.org/</w:t>
        </w:r>
      </w:hyperlink>
      <w:r w:rsidRPr="006A3254">
        <w:rPr>
          <w:rFonts w:cstheme="minorHAnsi"/>
          <w:sz w:val="28"/>
          <w:szCs w:val="28"/>
        </w:rPr>
        <w:t xml:space="preserve"> </w:t>
      </w:r>
      <w:r w:rsidR="009D24BE" w:rsidRPr="006A3254">
        <w:rPr>
          <w:rFonts w:cstheme="minorHAnsi"/>
          <w:sz w:val="28"/>
          <w:szCs w:val="28"/>
        </w:rPr>
        <w:t>having taken up this new post in 2023.</w:t>
      </w:r>
      <w:r w:rsidR="00D90A37" w:rsidRPr="006A3254">
        <w:rPr>
          <w:rFonts w:cstheme="minorHAnsi"/>
          <w:sz w:val="28"/>
          <w:szCs w:val="28"/>
        </w:rPr>
        <w:t xml:space="preserve"> Here they run a programme called Kid’s Talk,</w:t>
      </w:r>
      <w:r w:rsidR="007137A8" w:rsidRPr="006A3254">
        <w:rPr>
          <w:rFonts w:cstheme="minorHAnsi"/>
          <w:sz w:val="28"/>
          <w:szCs w:val="28"/>
        </w:rPr>
        <w:t xml:space="preserve"> </w:t>
      </w:r>
    </w:p>
    <w:p w:rsidR="00D6475F" w:rsidRDefault="00D6475F" w:rsidP="006A3254">
      <w:pPr>
        <w:rPr>
          <w:rFonts w:cstheme="minorHAnsi"/>
          <w:sz w:val="28"/>
          <w:szCs w:val="28"/>
        </w:rPr>
      </w:pPr>
      <w:r>
        <w:rPr>
          <w:noProof/>
          <w:lang w:eastAsia="en-GB"/>
        </w:rPr>
        <w:drawing>
          <wp:inline distT="0" distB="0" distL="0" distR="0" wp14:anchorId="0ABD09D0" wp14:editId="112E3859">
            <wp:extent cx="2400300" cy="1350714"/>
            <wp:effectExtent l="0" t="0" r="0" b="1905"/>
            <wp:docPr id="1" name="Picture 1" descr="Kids Ta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s Talk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1802" cy="1351559"/>
                    </a:xfrm>
                    <a:prstGeom prst="rect">
                      <a:avLst/>
                    </a:prstGeom>
                    <a:noFill/>
                    <a:ln>
                      <a:noFill/>
                    </a:ln>
                  </pic:spPr>
                </pic:pic>
              </a:graphicData>
            </a:graphic>
          </wp:inline>
        </w:drawing>
      </w:r>
    </w:p>
    <w:p w:rsidR="009D24BE" w:rsidRPr="006A3254" w:rsidRDefault="00201D0F" w:rsidP="00CE3515">
      <w:pPr>
        <w:jc w:val="left"/>
        <w:rPr>
          <w:rFonts w:cstheme="minorHAnsi"/>
          <w:sz w:val="28"/>
          <w:szCs w:val="28"/>
        </w:rPr>
      </w:pPr>
      <w:hyperlink r:id="rId16" w:history="1">
        <w:r w:rsidR="007137A8" w:rsidRPr="006A3254">
          <w:rPr>
            <w:rStyle w:val="Hyperlink"/>
            <w:rFonts w:cstheme="minorHAnsi"/>
            <w:sz w:val="28"/>
            <w:szCs w:val="28"/>
          </w:rPr>
          <w:t>https://www.aspireindiana.org/community-programs/kids-talk</w:t>
        </w:r>
      </w:hyperlink>
      <w:r w:rsidR="007137A8" w:rsidRPr="006A3254">
        <w:rPr>
          <w:rFonts w:cstheme="minorHAnsi"/>
          <w:sz w:val="28"/>
          <w:szCs w:val="28"/>
        </w:rPr>
        <w:t xml:space="preserve"> </w:t>
      </w:r>
      <w:r w:rsidR="00D90A37" w:rsidRPr="006A3254">
        <w:rPr>
          <w:rFonts w:cstheme="minorHAnsi"/>
          <w:sz w:val="28"/>
          <w:szCs w:val="28"/>
        </w:rPr>
        <w:t xml:space="preserve">which is a safe place for children suffering the effects of child abuse, neglect, violent or abusive instances, in a safe and comfortable environment with a range of various agencies. </w:t>
      </w:r>
    </w:p>
    <w:p w:rsidR="007137A8" w:rsidRPr="006A3254" w:rsidRDefault="007137A8" w:rsidP="00CE3515">
      <w:pPr>
        <w:jc w:val="left"/>
        <w:rPr>
          <w:rFonts w:cstheme="minorHAnsi"/>
          <w:sz w:val="28"/>
          <w:szCs w:val="28"/>
        </w:rPr>
      </w:pPr>
    </w:p>
    <w:p w:rsidR="00D90A37" w:rsidRPr="006A3254" w:rsidRDefault="00D90A37" w:rsidP="00CE3515">
      <w:pPr>
        <w:jc w:val="left"/>
        <w:rPr>
          <w:rFonts w:cstheme="minorHAnsi"/>
          <w:sz w:val="28"/>
          <w:szCs w:val="28"/>
        </w:rPr>
      </w:pPr>
      <w:r w:rsidRPr="006A3254">
        <w:rPr>
          <w:rFonts w:cstheme="minorHAnsi"/>
          <w:sz w:val="28"/>
          <w:szCs w:val="28"/>
        </w:rPr>
        <w:t>Could this work for our young carers, many of whom are too frightened to speak up at school or to other family members for fear of any reprisals? Could it be adapted to suit individual cases?</w:t>
      </w:r>
    </w:p>
    <w:p w:rsidR="00D90A37" w:rsidRPr="006A3254" w:rsidRDefault="00D90A37" w:rsidP="00CE3515">
      <w:pPr>
        <w:jc w:val="left"/>
        <w:rPr>
          <w:rFonts w:cstheme="minorHAnsi"/>
          <w:sz w:val="28"/>
          <w:szCs w:val="28"/>
        </w:rPr>
      </w:pPr>
    </w:p>
    <w:p w:rsidR="00D90A37" w:rsidRPr="006A3254" w:rsidRDefault="00D90A37" w:rsidP="00CE3515">
      <w:pPr>
        <w:jc w:val="left"/>
        <w:rPr>
          <w:rFonts w:cstheme="minorHAnsi"/>
          <w:sz w:val="28"/>
          <w:szCs w:val="28"/>
        </w:rPr>
      </w:pPr>
      <w:r w:rsidRPr="006A3254">
        <w:rPr>
          <w:rFonts w:cstheme="minorHAnsi"/>
          <w:sz w:val="28"/>
          <w:szCs w:val="28"/>
        </w:rPr>
        <w:t xml:space="preserve">I recently </w:t>
      </w:r>
      <w:r w:rsidR="00793B06" w:rsidRPr="006A3254">
        <w:rPr>
          <w:rFonts w:cstheme="minorHAnsi"/>
          <w:sz w:val="28"/>
          <w:szCs w:val="28"/>
        </w:rPr>
        <w:t>spoke with Professor Sheehan on a video link to discuss changes since Covid-19. They have found that more people are aware of mental health in young people and mental health discussions have exploded. Some young people have gathered themselves into specific groups and are completely student led.</w:t>
      </w:r>
      <w:r w:rsidR="007137A8" w:rsidRPr="006A3254">
        <w:rPr>
          <w:rFonts w:cstheme="minorHAnsi"/>
          <w:sz w:val="28"/>
          <w:szCs w:val="28"/>
        </w:rPr>
        <w:t xml:space="preserve"> </w:t>
      </w:r>
      <w:r w:rsidR="00793B06" w:rsidRPr="006A3254">
        <w:rPr>
          <w:rFonts w:cstheme="minorHAnsi"/>
          <w:sz w:val="28"/>
          <w:szCs w:val="28"/>
        </w:rPr>
        <w:t xml:space="preserve">Covid shone a light exposing a desire to talk openly about various issues affecting young people. </w:t>
      </w:r>
    </w:p>
    <w:p w:rsidR="007137A8" w:rsidRPr="006A3254" w:rsidRDefault="007137A8" w:rsidP="00CE3515">
      <w:pPr>
        <w:jc w:val="left"/>
        <w:rPr>
          <w:rFonts w:cstheme="minorHAnsi"/>
          <w:sz w:val="28"/>
          <w:szCs w:val="28"/>
        </w:rPr>
      </w:pPr>
    </w:p>
    <w:p w:rsidR="00DD4365" w:rsidRPr="006A3254" w:rsidRDefault="00DD4365" w:rsidP="00CE3515">
      <w:pPr>
        <w:jc w:val="left"/>
        <w:rPr>
          <w:rFonts w:cstheme="minorHAnsi"/>
          <w:sz w:val="28"/>
          <w:szCs w:val="28"/>
        </w:rPr>
      </w:pPr>
      <w:r w:rsidRPr="006A3254">
        <w:rPr>
          <w:rFonts w:cstheme="minorHAnsi"/>
          <w:sz w:val="28"/>
          <w:szCs w:val="28"/>
        </w:rPr>
        <w:t>Although the USA lacks a comprehensive national strategy for Young Carers, some organisations, such as Aspire Health, have developed support services.</w:t>
      </w:r>
    </w:p>
    <w:p w:rsidR="00DD4365" w:rsidRPr="006A3254" w:rsidRDefault="00DD4365" w:rsidP="00CE3515">
      <w:pPr>
        <w:jc w:val="left"/>
        <w:rPr>
          <w:rFonts w:cstheme="minorHAnsi"/>
          <w:sz w:val="28"/>
          <w:szCs w:val="28"/>
        </w:rPr>
      </w:pPr>
      <w:r w:rsidRPr="006A3254">
        <w:rPr>
          <w:rFonts w:cstheme="minorHAnsi"/>
          <w:sz w:val="28"/>
          <w:szCs w:val="28"/>
        </w:rPr>
        <w:t>The American Association of Caregiving Youth (AACY) provide support programmes including the Caregiving Youth Project</w:t>
      </w:r>
      <w:r w:rsidR="007137A8" w:rsidRPr="006A3254">
        <w:rPr>
          <w:rFonts w:cstheme="minorHAnsi"/>
          <w:sz w:val="28"/>
          <w:szCs w:val="28"/>
        </w:rPr>
        <w:t>, https://aacy.org/what-we-do/caregiving-youth-project/,</w:t>
      </w:r>
      <w:r w:rsidRPr="006A3254">
        <w:rPr>
          <w:rFonts w:cstheme="minorHAnsi"/>
          <w:sz w:val="28"/>
          <w:szCs w:val="28"/>
        </w:rPr>
        <w:t xml:space="preserve"> which offers counselling, academic assistance and respite care to Young Carers in select States.</w:t>
      </w:r>
    </w:p>
    <w:p w:rsidR="007137A8" w:rsidRPr="006A3254" w:rsidRDefault="007137A8" w:rsidP="00CE3515">
      <w:pPr>
        <w:jc w:val="left"/>
        <w:rPr>
          <w:rFonts w:cstheme="minorHAnsi"/>
          <w:sz w:val="28"/>
          <w:szCs w:val="28"/>
        </w:rPr>
      </w:pPr>
    </w:p>
    <w:p w:rsidR="00DD4365" w:rsidRPr="006A3254" w:rsidRDefault="00DD4365" w:rsidP="00CE3515">
      <w:pPr>
        <w:jc w:val="left"/>
        <w:rPr>
          <w:rFonts w:cstheme="minorHAnsi"/>
          <w:sz w:val="28"/>
          <w:szCs w:val="28"/>
        </w:rPr>
      </w:pPr>
      <w:r w:rsidRPr="006A3254">
        <w:rPr>
          <w:rFonts w:cstheme="minorHAnsi"/>
          <w:sz w:val="28"/>
          <w:szCs w:val="28"/>
        </w:rPr>
        <w:t>Some school districts in the USA recognise Young Carers and offer flexibility with assignments and attendance policies. Though this support is not standardised or widely available.</w:t>
      </w:r>
    </w:p>
    <w:p w:rsidR="007137A8" w:rsidRPr="006A3254" w:rsidRDefault="007137A8" w:rsidP="00CE3515">
      <w:pPr>
        <w:jc w:val="left"/>
        <w:rPr>
          <w:rFonts w:cstheme="minorHAnsi"/>
          <w:sz w:val="28"/>
          <w:szCs w:val="28"/>
        </w:rPr>
      </w:pPr>
    </w:p>
    <w:p w:rsidR="00DD4365" w:rsidRPr="006A3254" w:rsidRDefault="00DD4365" w:rsidP="00CE3515">
      <w:pPr>
        <w:jc w:val="left"/>
        <w:rPr>
          <w:rFonts w:cstheme="minorHAnsi"/>
          <w:sz w:val="28"/>
          <w:szCs w:val="28"/>
        </w:rPr>
      </w:pPr>
      <w:r w:rsidRPr="006A3254">
        <w:rPr>
          <w:rFonts w:cstheme="minorHAnsi"/>
          <w:sz w:val="28"/>
          <w:szCs w:val="28"/>
        </w:rPr>
        <w:t>While formal support systems are limited there is growing research</w:t>
      </w:r>
      <w:r w:rsidR="00DB7AC8" w:rsidRPr="006A3254">
        <w:rPr>
          <w:rFonts w:cstheme="minorHAnsi"/>
          <w:sz w:val="28"/>
          <w:szCs w:val="28"/>
        </w:rPr>
        <w:t xml:space="preserve"> and advocacy focussed on Young Carers with groups pushing for better recognition and resources.</w:t>
      </w:r>
    </w:p>
    <w:p w:rsidR="00793B06" w:rsidRDefault="00793B06" w:rsidP="00CE3515">
      <w:pPr>
        <w:jc w:val="left"/>
        <w:rPr>
          <w:rFonts w:cstheme="minorHAnsi"/>
          <w:sz w:val="24"/>
          <w:szCs w:val="24"/>
        </w:rPr>
      </w:pPr>
    </w:p>
    <w:p w:rsidR="00627D38" w:rsidRDefault="00627D38">
      <w:pPr>
        <w:rPr>
          <w:rFonts w:cstheme="minorHAnsi"/>
          <w:b/>
          <w:sz w:val="32"/>
          <w:szCs w:val="32"/>
        </w:rPr>
      </w:pPr>
      <w:r>
        <w:rPr>
          <w:rFonts w:cstheme="minorHAnsi"/>
          <w:b/>
          <w:sz w:val="32"/>
          <w:szCs w:val="32"/>
        </w:rPr>
        <w:br w:type="page"/>
      </w:r>
    </w:p>
    <w:p w:rsidR="00793B06" w:rsidRPr="00B472CB" w:rsidRDefault="00793B06" w:rsidP="00CE3515">
      <w:pPr>
        <w:jc w:val="left"/>
        <w:rPr>
          <w:rFonts w:cstheme="minorHAnsi"/>
          <w:b/>
          <w:sz w:val="32"/>
          <w:szCs w:val="32"/>
        </w:rPr>
      </w:pPr>
      <w:r w:rsidRPr="00B472CB">
        <w:rPr>
          <w:rFonts w:cstheme="minorHAnsi"/>
          <w:b/>
          <w:sz w:val="32"/>
          <w:szCs w:val="32"/>
        </w:rPr>
        <w:t>ITALY</w:t>
      </w:r>
    </w:p>
    <w:p w:rsidR="00D6475F" w:rsidRDefault="00F71807" w:rsidP="00CE3515">
      <w:pPr>
        <w:jc w:val="left"/>
        <w:rPr>
          <w:rFonts w:cstheme="minorHAnsi"/>
          <w:sz w:val="28"/>
          <w:szCs w:val="28"/>
        </w:rPr>
      </w:pPr>
      <w:r w:rsidRPr="006A3254">
        <w:rPr>
          <w:rFonts w:cstheme="minorHAnsi"/>
          <w:sz w:val="28"/>
          <w:szCs w:val="28"/>
        </w:rPr>
        <w:t>Italy support</w:t>
      </w:r>
      <w:r w:rsidR="00627D38" w:rsidRPr="006A3254">
        <w:rPr>
          <w:rFonts w:cstheme="minorHAnsi"/>
          <w:sz w:val="28"/>
          <w:szCs w:val="28"/>
        </w:rPr>
        <w:t>s</w:t>
      </w:r>
      <w:r w:rsidRPr="006A3254">
        <w:rPr>
          <w:rFonts w:cstheme="minorHAnsi"/>
          <w:sz w:val="28"/>
          <w:szCs w:val="28"/>
        </w:rPr>
        <w:t xml:space="preserve"> the EDY-CARE Project</w:t>
      </w:r>
      <w:r w:rsidR="00627D38" w:rsidRPr="006A3254">
        <w:rPr>
          <w:rFonts w:cstheme="minorHAnsi"/>
          <w:sz w:val="28"/>
          <w:szCs w:val="28"/>
        </w:rPr>
        <w:t xml:space="preserve">, </w:t>
      </w:r>
      <w:hyperlink r:id="rId17" w:history="1">
        <w:r w:rsidR="00D6475F" w:rsidRPr="006A3254">
          <w:rPr>
            <w:rStyle w:val="Hyperlink"/>
            <w:rFonts w:cstheme="minorHAnsi"/>
            <w:sz w:val="28"/>
            <w:szCs w:val="28"/>
          </w:rPr>
          <w:t>https://edycare.eu/</w:t>
        </w:r>
      </w:hyperlink>
      <w:r w:rsidR="00627D38" w:rsidRPr="006A3254">
        <w:rPr>
          <w:rFonts w:cstheme="minorHAnsi"/>
          <w:sz w:val="28"/>
          <w:szCs w:val="28"/>
        </w:rPr>
        <w:t xml:space="preserve">. </w:t>
      </w:r>
    </w:p>
    <w:p w:rsidR="00D6475F" w:rsidRPr="006A3254" w:rsidRDefault="00D6475F" w:rsidP="00CE3515">
      <w:pPr>
        <w:jc w:val="left"/>
        <w:rPr>
          <w:rFonts w:cstheme="minorHAnsi"/>
          <w:sz w:val="16"/>
          <w:szCs w:val="16"/>
        </w:rPr>
      </w:pPr>
    </w:p>
    <w:p w:rsidR="00D6475F" w:rsidRDefault="00D6475F" w:rsidP="006A3254">
      <w:pPr>
        <w:rPr>
          <w:rFonts w:cstheme="minorHAnsi"/>
          <w:sz w:val="28"/>
          <w:szCs w:val="28"/>
        </w:rPr>
      </w:pPr>
      <w:r>
        <w:rPr>
          <w:noProof/>
          <w:lang w:eastAsia="en-GB"/>
        </w:rPr>
        <w:drawing>
          <wp:inline distT="0" distB="0" distL="0" distR="0" wp14:anchorId="034A2859" wp14:editId="4EFA8166">
            <wp:extent cx="3139440" cy="706449"/>
            <wp:effectExtent l="0" t="0" r="0" b="0"/>
            <wp:docPr id="3" name="Picture 3" descr="Innovative School Education Methodologies and Tools for Guaranteeing Social Inclusion of Young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novative School Education Methodologies and Tools for Guaranteeing Social Inclusion of Young Car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9981" cy="706571"/>
                    </a:xfrm>
                    <a:prstGeom prst="rect">
                      <a:avLst/>
                    </a:prstGeom>
                    <a:noFill/>
                    <a:ln>
                      <a:noFill/>
                    </a:ln>
                  </pic:spPr>
                </pic:pic>
              </a:graphicData>
            </a:graphic>
          </wp:inline>
        </w:drawing>
      </w:r>
    </w:p>
    <w:p w:rsidR="00D6475F" w:rsidRPr="006A3254" w:rsidRDefault="00D6475F" w:rsidP="00CE3515">
      <w:pPr>
        <w:jc w:val="left"/>
        <w:rPr>
          <w:rFonts w:cstheme="minorHAnsi"/>
          <w:sz w:val="16"/>
          <w:szCs w:val="16"/>
        </w:rPr>
      </w:pPr>
    </w:p>
    <w:p w:rsidR="006879B1" w:rsidRPr="006A3254" w:rsidRDefault="006879B1" w:rsidP="00CE3515">
      <w:pPr>
        <w:jc w:val="left"/>
        <w:rPr>
          <w:rFonts w:cstheme="minorHAnsi"/>
          <w:sz w:val="28"/>
          <w:szCs w:val="28"/>
        </w:rPr>
      </w:pPr>
      <w:r w:rsidRPr="006A3254">
        <w:rPr>
          <w:rFonts w:cstheme="minorHAnsi"/>
          <w:sz w:val="28"/>
          <w:szCs w:val="28"/>
        </w:rPr>
        <w:t xml:space="preserve">This is a project delivered in schools throughout Europe. </w:t>
      </w:r>
      <w:r w:rsidR="00B84A10" w:rsidRPr="006A3254">
        <w:rPr>
          <w:rFonts w:cstheme="minorHAnsi"/>
          <w:sz w:val="28"/>
          <w:szCs w:val="28"/>
        </w:rPr>
        <w:t xml:space="preserve">It is described as </w:t>
      </w:r>
      <w:r w:rsidR="00E653A2" w:rsidRPr="006A3254">
        <w:rPr>
          <w:rFonts w:cstheme="minorHAnsi"/>
          <w:sz w:val="28"/>
          <w:szCs w:val="28"/>
        </w:rPr>
        <w:t xml:space="preserve">“Innovative </w:t>
      </w:r>
      <w:r w:rsidR="00B84A10" w:rsidRPr="006A3254">
        <w:rPr>
          <w:rFonts w:cstheme="minorHAnsi"/>
          <w:sz w:val="28"/>
          <w:szCs w:val="28"/>
        </w:rPr>
        <w:t>School Education Methodologies and Tools for Guaranteeing Social Inclusion of Young Carers</w:t>
      </w:r>
      <w:r w:rsidR="00627D38" w:rsidRPr="006A3254">
        <w:rPr>
          <w:rFonts w:cstheme="minorHAnsi"/>
          <w:sz w:val="28"/>
          <w:szCs w:val="28"/>
        </w:rPr>
        <w:t>”</w:t>
      </w:r>
      <w:r w:rsidR="00B84A10" w:rsidRPr="006A3254">
        <w:rPr>
          <w:rFonts w:cstheme="minorHAnsi"/>
          <w:sz w:val="28"/>
          <w:szCs w:val="28"/>
        </w:rPr>
        <w:t>.</w:t>
      </w:r>
      <w:r w:rsidR="00627D38" w:rsidRPr="006A3254">
        <w:rPr>
          <w:rFonts w:cstheme="minorHAnsi"/>
          <w:sz w:val="28"/>
          <w:szCs w:val="28"/>
        </w:rPr>
        <w:t xml:space="preserve"> </w:t>
      </w:r>
      <w:r w:rsidR="00B84A10" w:rsidRPr="006A3254">
        <w:rPr>
          <w:rFonts w:cstheme="minorHAnsi"/>
          <w:sz w:val="28"/>
          <w:szCs w:val="28"/>
        </w:rPr>
        <w:t>EDY-Care aims to empower teachers and other school staff to recognise adolescent young carers in classes and maximise their learning opportunities, while ensuring their social inclusion.</w:t>
      </w:r>
    </w:p>
    <w:p w:rsidR="00B84A10" w:rsidRPr="006A3254" w:rsidRDefault="00B84A10" w:rsidP="00CE3515">
      <w:pPr>
        <w:jc w:val="left"/>
        <w:rPr>
          <w:rFonts w:cstheme="minorHAnsi"/>
          <w:sz w:val="28"/>
          <w:szCs w:val="28"/>
        </w:rPr>
      </w:pPr>
    </w:p>
    <w:p w:rsidR="00B84A10" w:rsidRPr="006A3254" w:rsidRDefault="00B84A10" w:rsidP="00CE3515">
      <w:pPr>
        <w:jc w:val="left"/>
        <w:rPr>
          <w:rFonts w:cstheme="minorHAnsi"/>
          <w:sz w:val="28"/>
          <w:szCs w:val="28"/>
          <w:u w:val="single"/>
        </w:rPr>
      </w:pPr>
      <w:r w:rsidRPr="006A3254">
        <w:rPr>
          <w:rFonts w:cstheme="minorHAnsi"/>
          <w:sz w:val="28"/>
          <w:szCs w:val="28"/>
          <w:u w:val="single"/>
        </w:rPr>
        <w:t xml:space="preserve">The </w:t>
      </w:r>
      <w:r w:rsidR="00627D38" w:rsidRPr="006A3254">
        <w:rPr>
          <w:rFonts w:cstheme="minorHAnsi"/>
          <w:sz w:val="28"/>
          <w:szCs w:val="28"/>
          <w:u w:val="single"/>
        </w:rPr>
        <w:t xml:space="preserve">EDY-CARE </w:t>
      </w:r>
      <w:r w:rsidRPr="006A3254">
        <w:rPr>
          <w:rFonts w:cstheme="minorHAnsi"/>
          <w:sz w:val="28"/>
          <w:szCs w:val="28"/>
          <w:u w:val="single"/>
        </w:rPr>
        <w:t>objectives are as follows:</w:t>
      </w:r>
    </w:p>
    <w:p w:rsidR="00B84A10" w:rsidRPr="006A3254" w:rsidRDefault="00B84A10" w:rsidP="00CE3515">
      <w:pPr>
        <w:jc w:val="left"/>
        <w:rPr>
          <w:rFonts w:cstheme="minorHAnsi"/>
          <w:sz w:val="28"/>
          <w:szCs w:val="28"/>
        </w:rPr>
      </w:pPr>
    </w:p>
    <w:p w:rsidR="00B84A10" w:rsidRPr="006A3254" w:rsidRDefault="00B84A10" w:rsidP="006A3254">
      <w:pPr>
        <w:pStyle w:val="ListParagraph"/>
        <w:numPr>
          <w:ilvl w:val="0"/>
          <w:numId w:val="3"/>
        </w:numPr>
        <w:jc w:val="left"/>
        <w:rPr>
          <w:rFonts w:cstheme="minorHAnsi"/>
          <w:sz w:val="28"/>
          <w:szCs w:val="28"/>
        </w:rPr>
      </w:pPr>
      <w:r w:rsidRPr="006A3254">
        <w:rPr>
          <w:rFonts w:cstheme="minorHAnsi"/>
          <w:sz w:val="28"/>
          <w:szCs w:val="28"/>
        </w:rPr>
        <w:t>To develop an assessment tool that could help teachers and school staff to identify young carers.</w:t>
      </w:r>
    </w:p>
    <w:p w:rsidR="0063782F" w:rsidRPr="006A3254" w:rsidRDefault="00B84A10" w:rsidP="006A3254">
      <w:pPr>
        <w:pStyle w:val="ListParagraph"/>
        <w:numPr>
          <w:ilvl w:val="0"/>
          <w:numId w:val="3"/>
        </w:numPr>
        <w:jc w:val="left"/>
        <w:rPr>
          <w:rFonts w:cstheme="minorHAnsi"/>
          <w:sz w:val="28"/>
          <w:szCs w:val="28"/>
        </w:rPr>
      </w:pPr>
      <w:r w:rsidRPr="006A3254">
        <w:rPr>
          <w:rFonts w:cstheme="minorHAnsi"/>
          <w:sz w:val="28"/>
          <w:szCs w:val="28"/>
        </w:rPr>
        <w:t>To develop and test a package of educational strategies and organisational adjustments that schools can take to facilitate young carers and to support them in their scholastic journey.</w:t>
      </w:r>
    </w:p>
    <w:p w:rsidR="00B84A10" w:rsidRPr="006A3254" w:rsidRDefault="00B84A10" w:rsidP="006A3254">
      <w:pPr>
        <w:pStyle w:val="ListParagraph"/>
        <w:numPr>
          <w:ilvl w:val="0"/>
          <w:numId w:val="3"/>
        </w:numPr>
        <w:jc w:val="left"/>
        <w:rPr>
          <w:rFonts w:cstheme="minorHAnsi"/>
          <w:sz w:val="28"/>
          <w:szCs w:val="28"/>
        </w:rPr>
      </w:pPr>
      <w:r w:rsidRPr="006A3254">
        <w:rPr>
          <w:rFonts w:cstheme="minorHAnsi"/>
          <w:sz w:val="28"/>
          <w:szCs w:val="28"/>
        </w:rPr>
        <w:t>To produce a handbook providing guidelines and recommendations on how teachers and school staff can best work with young carers.</w:t>
      </w:r>
    </w:p>
    <w:p w:rsidR="00B84A10" w:rsidRPr="006A3254" w:rsidRDefault="00B84A10" w:rsidP="006A3254">
      <w:pPr>
        <w:pStyle w:val="ListParagraph"/>
        <w:numPr>
          <w:ilvl w:val="0"/>
          <w:numId w:val="3"/>
        </w:numPr>
        <w:jc w:val="left"/>
        <w:rPr>
          <w:rFonts w:cstheme="minorHAnsi"/>
          <w:sz w:val="28"/>
          <w:szCs w:val="28"/>
        </w:rPr>
      </w:pPr>
      <w:r w:rsidRPr="006A3254">
        <w:rPr>
          <w:rFonts w:cstheme="minorHAnsi"/>
          <w:sz w:val="28"/>
          <w:szCs w:val="28"/>
        </w:rPr>
        <w:t>To develop a massive open online course</w:t>
      </w:r>
      <w:r w:rsidR="00885D9D" w:rsidRPr="006A3254">
        <w:rPr>
          <w:rFonts w:cstheme="minorHAnsi"/>
          <w:sz w:val="28"/>
          <w:szCs w:val="28"/>
        </w:rPr>
        <w:t xml:space="preserve"> (MOOC)</w:t>
      </w:r>
      <w:r w:rsidRPr="006A3254">
        <w:rPr>
          <w:rFonts w:cstheme="minorHAnsi"/>
          <w:sz w:val="28"/>
          <w:szCs w:val="28"/>
        </w:rPr>
        <w:t xml:space="preserve"> for training teachers and school staff on the needs and preferences of young carers.</w:t>
      </w:r>
    </w:p>
    <w:p w:rsidR="00B84A10" w:rsidRPr="006A3254" w:rsidRDefault="00B84A10" w:rsidP="00CD20FB">
      <w:pPr>
        <w:jc w:val="left"/>
        <w:rPr>
          <w:rFonts w:cstheme="minorHAnsi"/>
          <w:sz w:val="28"/>
          <w:szCs w:val="28"/>
        </w:rPr>
      </w:pPr>
    </w:p>
    <w:p w:rsidR="003C2833" w:rsidRDefault="00B84A10" w:rsidP="00CD20FB">
      <w:pPr>
        <w:jc w:val="left"/>
        <w:rPr>
          <w:sz w:val="28"/>
          <w:szCs w:val="28"/>
        </w:rPr>
      </w:pPr>
      <w:r w:rsidRPr="006A3254">
        <w:rPr>
          <w:rFonts w:cstheme="minorHAnsi"/>
          <w:sz w:val="28"/>
          <w:szCs w:val="28"/>
        </w:rPr>
        <w:t>The Handbook</w:t>
      </w:r>
      <w:r w:rsidR="008306B9" w:rsidRPr="006A3254">
        <w:rPr>
          <w:rFonts w:cstheme="minorHAnsi"/>
          <w:sz w:val="28"/>
          <w:szCs w:val="28"/>
        </w:rPr>
        <w:t>,</w:t>
      </w:r>
      <w:r w:rsidR="008306B9" w:rsidRPr="006A3254">
        <w:rPr>
          <w:sz w:val="28"/>
          <w:szCs w:val="28"/>
        </w:rPr>
        <w:t xml:space="preserve"> </w:t>
      </w:r>
    </w:p>
    <w:p w:rsidR="003C2833" w:rsidRDefault="00201D0F" w:rsidP="00CD20FB">
      <w:pPr>
        <w:jc w:val="left"/>
        <w:rPr>
          <w:rFonts w:cstheme="minorHAnsi"/>
          <w:sz w:val="28"/>
          <w:szCs w:val="28"/>
        </w:rPr>
      </w:pPr>
      <w:hyperlink r:id="rId19" w:history="1">
        <w:r w:rsidR="008306B9" w:rsidRPr="006A3254">
          <w:rPr>
            <w:rStyle w:val="Hyperlink"/>
            <w:rFonts w:cstheme="minorHAnsi"/>
            <w:sz w:val="28"/>
            <w:szCs w:val="28"/>
          </w:rPr>
          <w:t>eurocarers.org/wp-content/uploads/2020/01/edycare_handbook-1.pdf</w:t>
        </w:r>
      </w:hyperlink>
      <w:r w:rsidR="008306B9" w:rsidRPr="006A3254">
        <w:rPr>
          <w:rFonts w:cstheme="minorHAnsi"/>
          <w:sz w:val="28"/>
          <w:szCs w:val="28"/>
        </w:rPr>
        <w:t xml:space="preserve">, </w:t>
      </w:r>
    </w:p>
    <w:p w:rsidR="003C2833" w:rsidRDefault="003C2833" w:rsidP="006A3254">
      <w:pPr>
        <w:rPr>
          <w:rFonts w:cstheme="minorHAnsi"/>
          <w:sz w:val="28"/>
          <w:szCs w:val="28"/>
        </w:rPr>
      </w:pPr>
      <w:r w:rsidRPr="003C2833">
        <w:rPr>
          <w:rFonts w:cstheme="minorHAnsi"/>
          <w:noProof/>
          <w:sz w:val="28"/>
          <w:szCs w:val="28"/>
          <w:lang w:eastAsia="en-GB"/>
        </w:rPr>
        <w:drawing>
          <wp:inline distT="0" distB="0" distL="0" distR="0" wp14:anchorId="40170F24" wp14:editId="4FACC04E">
            <wp:extent cx="1874266" cy="2117761"/>
            <wp:effectExtent l="19050" t="19050" r="12065"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72914" cy="2116233"/>
                    </a:xfrm>
                    <a:prstGeom prst="rect">
                      <a:avLst/>
                    </a:prstGeom>
                    <a:ln>
                      <a:solidFill>
                        <a:schemeClr val="tx1"/>
                      </a:solidFill>
                    </a:ln>
                  </pic:spPr>
                </pic:pic>
              </a:graphicData>
            </a:graphic>
          </wp:inline>
        </w:drawing>
      </w:r>
    </w:p>
    <w:p w:rsidR="008C639E" w:rsidRPr="006A3254" w:rsidRDefault="00B84A10" w:rsidP="00CD20FB">
      <w:pPr>
        <w:jc w:val="left"/>
        <w:rPr>
          <w:rFonts w:cstheme="minorHAnsi"/>
          <w:sz w:val="28"/>
          <w:szCs w:val="28"/>
        </w:rPr>
      </w:pPr>
      <w:r w:rsidRPr="006A3254">
        <w:rPr>
          <w:rFonts w:cstheme="minorHAnsi"/>
          <w:sz w:val="28"/>
          <w:szCs w:val="28"/>
        </w:rPr>
        <w:t>was developed with Italy</w:t>
      </w:r>
      <w:r w:rsidR="0023171A" w:rsidRPr="006A3254">
        <w:rPr>
          <w:rFonts w:cstheme="minorHAnsi"/>
          <w:sz w:val="28"/>
          <w:szCs w:val="28"/>
        </w:rPr>
        <w:t xml:space="preserve"> </w:t>
      </w:r>
      <w:r w:rsidR="008C639E" w:rsidRPr="006A3254">
        <w:rPr>
          <w:rFonts w:cstheme="minorHAnsi"/>
          <w:sz w:val="28"/>
          <w:szCs w:val="28"/>
        </w:rPr>
        <w:t>as a</w:t>
      </w:r>
      <w:r w:rsidR="00636EDA">
        <w:rPr>
          <w:rFonts w:cstheme="minorHAnsi"/>
          <w:sz w:val="28"/>
          <w:szCs w:val="28"/>
        </w:rPr>
        <w:t xml:space="preserve"> main partner</w:t>
      </w:r>
      <w:r w:rsidR="008C639E" w:rsidRPr="006A3254">
        <w:rPr>
          <w:rFonts w:cstheme="minorHAnsi"/>
          <w:sz w:val="28"/>
          <w:szCs w:val="28"/>
        </w:rPr>
        <w:t xml:space="preserve">.  This was </w:t>
      </w:r>
      <w:r w:rsidR="0023171A" w:rsidRPr="006A3254">
        <w:rPr>
          <w:rFonts w:cstheme="minorHAnsi"/>
          <w:sz w:val="28"/>
          <w:szCs w:val="28"/>
        </w:rPr>
        <w:t xml:space="preserve">due mainly to the fact that young carers were not on the agenda of Italian policies, although issues were addressed by law declaring the rights of all children and teenagers, including those with differing needs. </w:t>
      </w:r>
    </w:p>
    <w:p w:rsidR="008C639E" w:rsidRPr="006A3254" w:rsidRDefault="008C639E" w:rsidP="00CD20FB">
      <w:pPr>
        <w:jc w:val="left"/>
        <w:rPr>
          <w:rFonts w:cstheme="minorHAnsi"/>
          <w:sz w:val="28"/>
          <w:szCs w:val="28"/>
        </w:rPr>
      </w:pPr>
    </w:p>
    <w:p w:rsidR="0023171A" w:rsidRPr="006A3254" w:rsidRDefault="0023171A" w:rsidP="00CD20FB">
      <w:pPr>
        <w:jc w:val="left"/>
        <w:rPr>
          <w:rFonts w:cstheme="minorHAnsi"/>
          <w:sz w:val="28"/>
          <w:szCs w:val="28"/>
        </w:rPr>
      </w:pPr>
      <w:r w:rsidRPr="006A3254">
        <w:rPr>
          <w:rFonts w:cstheme="minorHAnsi"/>
          <w:sz w:val="28"/>
          <w:szCs w:val="28"/>
        </w:rPr>
        <w:t xml:space="preserve">Schools </w:t>
      </w:r>
      <w:r w:rsidR="008C639E" w:rsidRPr="006A3254">
        <w:rPr>
          <w:rFonts w:cstheme="minorHAnsi"/>
          <w:sz w:val="28"/>
          <w:szCs w:val="28"/>
        </w:rPr>
        <w:t>were required to</w:t>
      </w:r>
      <w:r w:rsidRPr="006A3254">
        <w:rPr>
          <w:rFonts w:cstheme="minorHAnsi"/>
          <w:sz w:val="28"/>
          <w:szCs w:val="28"/>
        </w:rPr>
        <w:t xml:space="preserve"> be flexible to meet the needs of each student and provide individualized assistance.</w:t>
      </w:r>
      <w:r w:rsidR="008C639E" w:rsidRPr="006A3254">
        <w:rPr>
          <w:rFonts w:cstheme="minorHAnsi"/>
          <w:sz w:val="28"/>
          <w:szCs w:val="28"/>
        </w:rPr>
        <w:t xml:space="preserve"> </w:t>
      </w:r>
      <w:r w:rsidRPr="006A3254">
        <w:rPr>
          <w:rFonts w:cstheme="minorHAnsi"/>
          <w:sz w:val="28"/>
          <w:szCs w:val="28"/>
        </w:rPr>
        <w:t>There are several schools in Italy currently using this handbook to implement specific supports to meet the educational needs of young carers.</w:t>
      </w:r>
    </w:p>
    <w:p w:rsidR="0023171A" w:rsidRPr="006A3254" w:rsidRDefault="0023171A" w:rsidP="00CD20FB">
      <w:pPr>
        <w:jc w:val="left"/>
        <w:rPr>
          <w:rFonts w:cstheme="minorHAnsi"/>
          <w:sz w:val="28"/>
          <w:szCs w:val="28"/>
        </w:rPr>
      </w:pPr>
    </w:p>
    <w:p w:rsidR="0023171A" w:rsidRPr="006A3254" w:rsidRDefault="0023171A" w:rsidP="00CD20FB">
      <w:pPr>
        <w:jc w:val="left"/>
        <w:rPr>
          <w:rFonts w:cstheme="minorHAnsi"/>
          <w:sz w:val="28"/>
          <w:szCs w:val="28"/>
        </w:rPr>
      </w:pPr>
      <w:r w:rsidRPr="006A3254">
        <w:rPr>
          <w:rFonts w:cstheme="minorHAnsi"/>
          <w:sz w:val="28"/>
          <w:szCs w:val="28"/>
        </w:rPr>
        <w:t xml:space="preserve">I have highlighted </w:t>
      </w:r>
      <w:r w:rsidR="008C639E" w:rsidRPr="006A3254">
        <w:rPr>
          <w:rFonts w:cstheme="minorHAnsi"/>
          <w:sz w:val="28"/>
          <w:szCs w:val="28"/>
        </w:rPr>
        <w:t>below two</w:t>
      </w:r>
      <w:r w:rsidRPr="006A3254">
        <w:rPr>
          <w:rFonts w:cstheme="minorHAnsi"/>
          <w:sz w:val="28"/>
          <w:szCs w:val="28"/>
        </w:rPr>
        <w:t xml:space="preserve"> of the </w:t>
      </w:r>
      <w:r w:rsidR="00885D9D" w:rsidRPr="006A3254">
        <w:rPr>
          <w:rFonts w:cstheme="minorHAnsi"/>
          <w:sz w:val="28"/>
          <w:szCs w:val="28"/>
        </w:rPr>
        <w:t>actions that schools in Italy are implementing which, I believe, could work in our schools.</w:t>
      </w:r>
    </w:p>
    <w:p w:rsidR="0023171A" w:rsidRPr="006A3254" w:rsidRDefault="0023171A" w:rsidP="00CD20FB">
      <w:pPr>
        <w:jc w:val="left"/>
        <w:rPr>
          <w:rFonts w:cstheme="minorHAnsi"/>
          <w:sz w:val="28"/>
          <w:szCs w:val="28"/>
        </w:rPr>
      </w:pPr>
    </w:p>
    <w:p w:rsidR="0023171A" w:rsidRPr="006A3254" w:rsidRDefault="0023171A" w:rsidP="006A3254">
      <w:pPr>
        <w:pStyle w:val="ListParagraph"/>
        <w:numPr>
          <w:ilvl w:val="0"/>
          <w:numId w:val="4"/>
        </w:numPr>
        <w:jc w:val="left"/>
        <w:rPr>
          <w:rFonts w:cstheme="minorHAnsi"/>
          <w:sz w:val="28"/>
          <w:szCs w:val="28"/>
        </w:rPr>
      </w:pPr>
      <w:r w:rsidRPr="006A3254">
        <w:rPr>
          <w:rFonts w:cstheme="minorHAnsi"/>
          <w:sz w:val="28"/>
          <w:szCs w:val="28"/>
        </w:rPr>
        <w:t xml:space="preserve">A 2 hour workshop </w:t>
      </w:r>
      <w:r w:rsidR="008C639E" w:rsidRPr="006A3254">
        <w:rPr>
          <w:rFonts w:cstheme="minorHAnsi"/>
          <w:sz w:val="28"/>
          <w:szCs w:val="28"/>
        </w:rPr>
        <w:t>i</w:t>
      </w:r>
      <w:r w:rsidRPr="006A3254">
        <w:rPr>
          <w:rFonts w:cstheme="minorHAnsi"/>
          <w:sz w:val="28"/>
          <w:szCs w:val="28"/>
        </w:rPr>
        <w:t>s offered to all classes, aimed at raising awareness among students ab</w:t>
      </w:r>
      <w:r w:rsidR="009F7ACA" w:rsidRPr="006A3254">
        <w:rPr>
          <w:rFonts w:cstheme="minorHAnsi"/>
          <w:sz w:val="28"/>
          <w:szCs w:val="28"/>
        </w:rPr>
        <w:t>o</w:t>
      </w:r>
      <w:r w:rsidRPr="006A3254">
        <w:rPr>
          <w:rFonts w:cstheme="minorHAnsi"/>
          <w:sz w:val="28"/>
          <w:szCs w:val="28"/>
        </w:rPr>
        <w:t>ut the specific needs of young carers and to support self-recognition.</w:t>
      </w:r>
    </w:p>
    <w:p w:rsidR="0023171A" w:rsidRPr="006A3254" w:rsidRDefault="008C639E" w:rsidP="006A3254">
      <w:pPr>
        <w:pStyle w:val="ListParagraph"/>
        <w:numPr>
          <w:ilvl w:val="0"/>
          <w:numId w:val="4"/>
        </w:numPr>
        <w:jc w:val="left"/>
        <w:rPr>
          <w:rFonts w:cstheme="minorHAnsi"/>
          <w:sz w:val="28"/>
          <w:szCs w:val="28"/>
        </w:rPr>
      </w:pPr>
      <w:r w:rsidRPr="006A3254">
        <w:rPr>
          <w:rFonts w:cstheme="minorHAnsi"/>
          <w:sz w:val="28"/>
          <w:szCs w:val="28"/>
        </w:rPr>
        <w:t>Students are e</w:t>
      </w:r>
      <w:r w:rsidR="0023171A" w:rsidRPr="006A3254">
        <w:rPr>
          <w:rFonts w:cstheme="minorHAnsi"/>
          <w:sz w:val="28"/>
          <w:szCs w:val="28"/>
        </w:rPr>
        <w:t xml:space="preserve">ncouraged </w:t>
      </w:r>
      <w:r w:rsidRPr="006A3254">
        <w:rPr>
          <w:rFonts w:cstheme="minorHAnsi"/>
          <w:sz w:val="28"/>
          <w:szCs w:val="28"/>
        </w:rPr>
        <w:t xml:space="preserve">to </w:t>
      </w:r>
      <w:r w:rsidR="0023171A" w:rsidRPr="006A3254">
        <w:rPr>
          <w:rFonts w:cstheme="minorHAnsi"/>
          <w:sz w:val="28"/>
          <w:szCs w:val="28"/>
        </w:rPr>
        <w:t>self-referral. The use of a “mail-box”</w:t>
      </w:r>
      <w:r w:rsidRPr="006A3254">
        <w:rPr>
          <w:rFonts w:cstheme="minorHAnsi"/>
          <w:sz w:val="28"/>
          <w:szCs w:val="28"/>
        </w:rPr>
        <w:t xml:space="preserve"> </w:t>
      </w:r>
      <w:r w:rsidR="0023171A" w:rsidRPr="006A3254">
        <w:rPr>
          <w:rFonts w:cstheme="minorHAnsi"/>
          <w:sz w:val="28"/>
          <w:szCs w:val="28"/>
        </w:rPr>
        <w:t xml:space="preserve">located in the </w:t>
      </w:r>
      <w:r w:rsidRPr="006A3254">
        <w:rPr>
          <w:rFonts w:cstheme="minorHAnsi"/>
          <w:sz w:val="28"/>
          <w:szCs w:val="28"/>
        </w:rPr>
        <w:t xml:space="preserve">school </w:t>
      </w:r>
      <w:r w:rsidR="0023171A" w:rsidRPr="006A3254">
        <w:rPr>
          <w:rFonts w:cstheme="minorHAnsi"/>
          <w:sz w:val="28"/>
          <w:szCs w:val="28"/>
        </w:rPr>
        <w:t>hall</w:t>
      </w:r>
      <w:r w:rsidRPr="006A3254">
        <w:rPr>
          <w:rFonts w:cstheme="minorHAnsi"/>
          <w:sz w:val="28"/>
          <w:szCs w:val="28"/>
        </w:rPr>
        <w:t>,</w:t>
      </w:r>
      <w:r w:rsidR="0023171A" w:rsidRPr="006A3254">
        <w:rPr>
          <w:rFonts w:cstheme="minorHAnsi"/>
          <w:sz w:val="28"/>
          <w:szCs w:val="28"/>
        </w:rPr>
        <w:t xml:space="preserve"> in a private area, </w:t>
      </w:r>
      <w:r w:rsidRPr="006A3254">
        <w:rPr>
          <w:rFonts w:cstheme="minorHAnsi"/>
          <w:sz w:val="28"/>
          <w:szCs w:val="28"/>
        </w:rPr>
        <w:t>allows</w:t>
      </w:r>
      <w:r w:rsidR="0023171A" w:rsidRPr="006A3254">
        <w:rPr>
          <w:rFonts w:cstheme="minorHAnsi"/>
          <w:sz w:val="28"/>
          <w:szCs w:val="28"/>
        </w:rPr>
        <w:t xml:space="preserve"> students in need </w:t>
      </w:r>
      <w:r w:rsidRPr="006A3254">
        <w:rPr>
          <w:rFonts w:cstheme="minorHAnsi"/>
          <w:sz w:val="28"/>
          <w:szCs w:val="28"/>
        </w:rPr>
        <w:t>to</w:t>
      </w:r>
      <w:r w:rsidR="0023171A" w:rsidRPr="006A3254">
        <w:rPr>
          <w:rFonts w:cstheme="minorHAnsi"/>
          <w:sz w:val="28"/>
          <w:szCs w:val="28"/>
        </w:rPr>
        <w:t xml:space="preserve"> leave messages and self-refer themselves to a professional ready to help them.</w:t>
      </w:r>
    </w:p>
    <w:p w:rsidR="00885D9D" w:rsidRPr="006A3254" w:rsidRDefault="00885D9D" w:rsidP="00CD20FB">
      <w:pPr>
        <w:jc w:val="left"/>
        <w:rPr>
          <w:rFonts w:cstheme="minorHAnsi"/>
          <w:sz w:val="28"/>
          <w:szCs w:val="28"/>
        </w:rPr>
      </w:pPr>
    </w:p>
    <w:p w:rsidR="00885D9D" w:rsidRPr="006A3254" w:rsidRDefault="00885D9D" w:rsidP="00CD20FB">
      <w:pPr>
        <w:jc w:val="left"/>
        <w:rPr>
          <w:rFonts w:cstheme="minorHAnsi"/>
          <w:sz w:val="28"/>
          <w:szCs w:val="28"/>
        </w:rPr>
      </w:pPr>
      <w:r w:rsidRPr="006A3254">
        <w:rPr>
          <w:rFonts w:cstheme="minorHAnsi"/>
          <w:sz w:val="28"/>
          <w:szCs w:val="28"/>
        </w:rPr>
        <w:t>The EDY-CARE Handbook is available to all online.</w:t>
      </w:r>
    </w:p>
    <w:p w:rsidR="008C639E" w:rsidRDefault="008C639E">
      <w:pPr>
        <w:rPr>
          <w:rFonts w:cstheme="minorHAnsi"/>
          <w:b/>
          <w:sz w:val="32"/>
          <w:szCs w:val="32"/>
        </w:rPr>
      </w:pPr>
      <w:r>
        <w:rPr>
          <w:rFonts w:cstheme="minorHAnsi"/>
          <w:b/>
          <w:sz w:val="32"/>
          <w:szCs w:val="32"/>
        </w:rPr>
        <w:br w:type="page"/>
      </w:r>
    </w:p>
    <w:p w:rsidR="00885D9D" w:rsidRPr="00B472CB" w:rsidRDefault="00885D9D" w:rsidP="00CD20FB">
      <w:pPr>
        <w:jc w:val="left"/>
        <w:rPr>
          <w:rFonts w:cstheme="minorHAnsi"/>
          <w:b/>
          <w:sz w:val="32"/>
          <w:szCs w:val="32"/>
        </w:rPr>
      </w:pPr>
      <w:r w:rsidRPr="00B472CB">
        <w:rPr>
          <w:rFonts w:cstheme="minorHAnsi"/>
          <w:b/>
          <w:sz w:val="32"/>
          <w:szCs w:val="32"/>
        </w:rPr>
        <w:t>SWITZERLAND</w:t>
      </w:r>
    </w:p>
    <w:p w:rsidR="00885D9D" w:rsidRPr="006A3254" w:rsidRDefault="00885D9D" w:rsidP="00CD20FB">
      <w:pPr>
        <w:jc w:val="left"/>
        <w:rPr>
          <w:rFonts w:cstheme="minorHAnsi"/>
          <w:sz w:val="28"/>
          <w:szCs w:val="28"/>
        </w:rPr>
      </w:pPr>
      <w:r w:rsidRPr="006A3254">
        <w:rPr>
          <w:rFonts w:cstheme="minorHAnsi"/>
          <w:sz w:val="28"/>
          <w:szCs w:val="28"/>
        </w:rPr>
        <w:t>It is estimated that there are 38,400 young carers in Switzerland between the</w:t>
      </w:r>
      <w:r w:rsidR="000E0E2A" w:rsidRPr="006A3254">
        <w:rPr>
          <w:rFonts w:cstheme="minorHAnsi"/>
          <w:sz w:val="28"/>
          <w:szCs w:val="28"/>
        </w:rPr>
        <w:t xml:space="preserve"> ages of 10 and 15 years of age</w:t>
      </w:r>
      <w:r w:rsidR="008C639E" w:rsidRPr="006A3254">
        <w:rPr>
          <w:rFonts w:cstheme="minorHAnsi"/>
          <w:sz w:val="28"/>
          <w:szCs w:val="28"/>
        </w:rPr>
        <w:t>.  It is also known that</w:t>
      </w:r>
      <w:r w:rsidR="000E0E2A" w:rsidRPr="006A3254">
        <w:rPr>
          <w:rFonts w:cstheme="minorHAnsi"/>
          <w:sz w:val="28"/>
          <w:szCs w:val="28"/>
        </w:rPr>
        <w:t xml:space="preserve"> some children as young as 5 years had caring responsibilities</w:t>
      </w:r>
      <w:r w:rsidR="008C639E" w:rsidRPr="006A3254">
        <w:rPr>
          <w:rFonts w:cstheme="minorHAnsi"/>
          <w:sz w:val="28"/>
          <w:szCs w:val="28"/>
        </w:rPr>
        <w:t xml:space="preserve"> too</w:t>
      </w:r>
      <w:r w:rsidR="000E0E2A" w:rsidRPr="006A3254">
        <w:rPr>
          <w:rFonts w:cstheme="minorHAnsi"/>
          <w:sz w:val="28"/>
          <w:szCs w:val="28"/>
        </w:rPr>
        <w:t>.</w:t>
      </w:r>
    </w:p>
    <w:p w:rsidR="005949AB" w:rsidRPr="006A3254" w:rsidRDefault="005949AB" w:rsidP="00CD20FB">
      <w:pPr>
        <w:jc w:val="left"/>
        <w:rPr>
          <w:rFonts w:cstheme="minorHAnsi"/>
          <w:sz w:val="28"/>
          <w:szCs w:val="28"/>
        </w:rPr>
      </w:pPr>
    </w:p>
    <w:p w:rsidR="008C639E" w:rsidRPr="006A3254" w:rsidRDefault="005949AB" w:rsidP="00CD20FB">
      <w:pPr>
        <w:jc w:val="left"/>
        <w:rPr>
          <w:rFonts w:cstheme="minorHAnsi"/>
          <w:sz w:val="28"/>
          <w:szCs w:val="28"/>
        </w:rPr>
      </w:pPr>
      <w:r w:rsidRPr="006A3254">
        <w:rPr>
          <w:rFonts w:cstheme="minorHAnsi"/>
          <w:sz w:val="28"/>
          <w:szCs w:val="28"/>
        </w:rPr>
        <w:t xml:space="preserve">Research </w:t>
      </w:r>
      <w:r w:rsidR="008C639E" w:rsidRPr="006A3254">
        <w:rPr>
          <w:rFonts w:cstheme="minorHAnsi"/>
          <w:sz w:val="28"/>
          <w:szCs w:val="28"/>
        </w:rPr>
        <w:t xml:space="preserve">into young carers </w:t>
      </w:r>
      <w:r w:rsidRPr="006A3254">
        <w:rPr>
          <w:rFonts w:cstheme="minorHAnsi"/>
          <w:sz w:val="28"/>
          <w:szCs w:val="28"/>
        </w:rPr>
        <w:t xml:space="preserve">is very much a priority </w:t>
      </w:r>
      <w:r w:rsidR="008C639E" w:rsidRPr="006A3254">
        <w:rPr>
          <w:rFonts w:cstheme="minorHAnsi"/>
          <w:sz w:val="28"/>
          <w:szCs w:val="28"/>
        </w:rPr>
        <w:t xml:space="preserve">in Switzerland </w:t>
      </w:r>
      <w:r w:rsidRPr="006A3254">
        <w:rPr>
          <w:rFonts w:cstheme="minorHAnsi"/>
          <w:sz w:val="28"/>
          <w:szCs w:val="28"/>
        </w:rPr>
        <w:t xml:space="preserve">with many professional experts including Professor Agnes Leu, who has written many papers on Young Carers and Young Adult Carers. I was very </w:t>
      </w:r>
      <w:r w:rsidR="008C639E" w:rsidRPr="006A3254">
        <w:rPr>
          <w:rFonts w:cstheme="minorHAnsi"/>
          <w:sz w:val="28"/>
          <w:szCs w:val="28"/>
        </w:rPr>
        <w:t>fortunate</w:t>
      </w:r>
      <w:r w:rsidRPr="006A3254">
        <w:rPr>
          <w:rFonts w:cstheme="minorHAnsi"/>
          <w:sz w:val="28"/>
          <w:szCs w:val="28"/>
        </w:rPr>
        <w:t xml:space="preserve"> to be able to speak with her over a video link about how young carers were being supported.</w:t>
      </w:r>
    </w:p>
    <w:p w:rsidR="005949AB" w:rsidRPr="006A3254" w:rsidRDefault="005949AB" w:rsidP="00CD20FB">
      <w:pPr>
        <w:jc w:val="left"/>
        <w:rPr>
          <w:rFonts w:cstheme="minorHAnsi"/>
          <w:sz w:val="28"/>
          <w:szCs w:val="28"/>
        </w:rPr>
      </w:pPr>
      <w:r w:rsidRPr="006A3254">
        <w:rPr>
          <w:rFonts w:cstheme="minorHAnsi"/>
          <w:sz w:val="28"/>
          <w:szCs w:val="28"/>
        </w:rPr>
        <w:t xml:space="preserve"> </w:t>
      </w:r>
    </w:p>
    <w:p w:rsidR="005949AB" w:rsidRPr="006A3254" w:rsidRDefault="00003F87" w:rsidP="00CD20FB">
      <w:pPr>
        <w:jc w:val="left"/>
        <w:rPr>
          <w:rFonts w:cstheme="minorHAnsi"/>
          <w:sz w:val="28"/>
          <w:szCs w:val="28"/>
        </w:rPr>
      </w:pPr>
      <w:r w:rsidRPr="006A3254">
        <w:rPr>
          <w:rFonts w:cstheme="minorHAnsi"/>
          <w:sz w:val="28"/>
          <w:szCs w:val="28"/>
        </w:rPr>
        <w:t>M</w:t>
      </w:r>
      <w:r w:rsidR="005949AB" w:rsidRPr="006A3254">
        <w:rPr>
          <w:rFonts w:cstheme="minorHAnsi"/>
          <w:sz w:val="28"/>
          <w:szCs w:val="28"/>
        </w:rPr>
        <w:t xml:space="preserve">ost of the support </w:t>
      </w:r>
      <w:r w:rsidRPr="006A3254">
        <w:rPr>
          <w:rFonts w:cstheme="minorHAnsi"/>
          <w:sz w:val="28"/>
          <w:szCs w:val="28"/>
        </w:rPr>
        <w:t xml:space="preserve">for young carers </w:t>
      </w:r>
      <w:r w:rsidR="005949AB" w:rsidRPr="006A3254">
        <w:rPr>
          <w:rFonts w:cstheme="minorHAnsi"/>
          <w:sz w:val="28"/>
          <w:szCs w:val="28"/>
        </w:rPr>
        <w:t>is from school. As part of some research</w:t>
      </w:r>
      <w:r w:rsidRPr="006A3254">
        <w:rPr>
          <w:rFonts w:cstheme="minorHAnsi"/>
          <w:sz w:val="28"/>
          <w:szCs w:val="28"/>
        </w:rPr>
        <w:t>,</w:t>
      </w:r>
      <w:r w:rsidR="005949AB" w:rsidRPr="006A3254">
        <w:rPr>
          <w:rFonts w:cstheme="minorHAnsi"/>
          <w:sz w:val="28"/>
          <w:szCs w:val="28"/>
        </w:rPr>
        <w:t xml:space="preserve"> a guided peer- support programme was developed in collaboration with young carers as the first specifically produced programme for young carers in Switzerland</w:t>
      </w:r>
      <w:r w:rsidRPr="006A3254">
        <w:rPr>
          <w:rFonts w:cstheme="minorHAnsi"/>
          <w:sz w:val="28"/>
          <w:szCs w:val="28"/>
        </w:rPr>
        <w:t>. This</w:t>
      </w:r>
      <w:r w:rsidR="005949AB" w:rsidRPr="006A3254">
        <w:rPr>
          <w:rFonts w:cstheme="minorHAnsi"/>
          <w:sz w:val="28"/>
          <w:szCs w:val="28"/>
        </w:rPr>
        <w:t xml:space="preserve"> aim</w:t>
      </w:r>
      <w:r w:rsidRPr="006A3254">
        <w:rPr>
          <w:rFonts w:cstheme="minorHAnsi"/>
          <w:sz w:val="28"/>
          <w:szCs w:val="28"/>
        </w:rPr>
        <w:t>s</w:t>
      </w:r>
      <w:r w:rsidR="005949AB" w:rsidRPr="006A3254">
        <w:rPr>
          <w:rFonts w:cstheme="minorHAnsi"/>
          <w:sz w:val="28"/>
          <w:szCs w:val="28"/>
        </w:rPr>
        <w:t xml:space="preserve"> to achieve four main goals.</w:t>
      </w:r>
      <w:r w:rsidR="00F31E2E" w:rsidRPr="006A3254">
        <w:rPr>
          <w:rFonts w:cstheme="minorHAnsi"/>
          <w:sz w:val="28"/>
          <w:szCs w:val="28"/>
        </w:rPr>
        <w:t xml:space="preserve"> </w:t>
      </w:r>
    </w:p>
    <w:p w:rsidR="00E509DC" w:rsidRPr="006A3254" w:rsidRDefault="00E509DC" w:rsidP="00CD20FB">
      <w:pPr>
        <w:jc w:val="left"/>
        <w:rPr>
          <w:rFonts w:cstheme="minorHAnsi"/>
          <w:sz w:val="28"/>
          <w:szCs w:val="28"/>
        </w:rPr>
      </w:pPr>
    </w:p>
    <w:p w:rsidR="00885D9D" w:rsidRPr="0042111B" w:rsidRDefault="00F31E2E" w:rsidP="00F31E2E">
      <w:pPr>
        <w:pStyle w:val="ListParagraph"/>
        <w:numPr>
          <w:ilvl w:val="0"/>
          <w:numId w:val="1"/>
        </w:numPr>
        <w:jc w:val="left"/>
        <w:rPr>
          <w:b/>
          <w:sz w:val="28"/>
          <w:szCs w:val="28"/>
        </w:rPr>
      </w:pPr>
      <w:r w:rsidRPr="0042111B">
        <w:rPr>
          <w:b/>
          <w:sz w:val="28"/>
          <w:szCs w:val="28"/>
        </w:rPr>
        <w:t>Strengthening Social Support among Young Carers</w:t>
      </w:r>
    </w:p>
    <w:p w:rsidR="00241299" w:rsidRPr="006A3254" w:rsidRDefault="00003F87" w:rsidP="00C1564A">
      <w:pPr>
        <w:shd w:val="clear" w:color="auto" w:fill="FFFFFF"/>
        <w:spacing w:line="240" w:lineRule="auto"/>
        <w:ind w:left="283"/>
        <w:jc w:val="left"/>
        <w:rPr>
          <w:rFonts w:cstheme="minorHAnsi"/>
          <w:sz w:val="28"/>
          <w:szCs w:val="28"/>
        </w:rPr>
      </w:pPr>
      <w:r w:rsidRPr="006A3254">
        <w:rPr>
          <w:rFonts w:cstheme="minorHAnsi"/>
          <w:sz w:val="28"/>
          <w:szCs w:val="28"/>
        </w:rPr>
        <w:t>“</w:t>
      </w:r>
      <w:r w:rsidR="00241299" w:rsidRPr="006A3254">
        <w:rPr>
          <w:rFonts w:cstheme="minorHAnsi"/>
          <w:sz w:val="28"/>
          <w:szCs w:val="28"/>
        </w:rPr>
        <w:t>Get-togethers</w:t>
      </w:r>
      <w:r w:rsidRPr="006A3254">
        <w:rPr>
          <w:rFonts w:cstheme="minorHAnsi"/>
          <w:sz w:val="28"/>
          <w:szCs w:val="28"/>
        </w:rPr>
        <w:t>”,</w:t>
      </w:r>
      <w:r w:rsidR="00241299" w:rsidRPr="006A3254">
        <w:rPr>
          <w:rFonts w:cstheme="minorHAnsi"/>
          <w:sz w:val="28"/>
          <w:szCs w:val="28"/>
        </w:rPr>
        <w:t xml:space="preserve"> </w:t>
      </w:r>
      <w:r w:rsidRPr="006A3254">
        <w:rPr>
          <w:rFonts w:cstheme="minorHAnsi"/>
          <w:sz w:val="28"/>
          <w:szCs w:val="28"/>
        </w:rPr>
        <w:t xml:space="preserve">to </w:t>
      </w:r>
      <w:r w:rsidR="00241299" w:rsidRPr="006A3254">
        <w:rPr>
          <w:rFonts w:cstheme="minorHAnsi"/>
          <w:sz w:val="28"/>
          <w:szCs w:val="28"/>
        </w:rPr>
        <w:t>offer Young Carers the possibility to</w:t>
      </w:r>
      <w:r w:rsidRPr="006A3254">
        <w:rPr>
          <w:rFonts w:cstheme="minorHAnsi"/>
          <w:sz w:val="28"/>
          <w:szCs w:val="28"/>
        </w:rPr>
        <w:t xml:space="preserve"> </w:t>
      </w:r>
      <w:r w:rsidR="00241299" w:rsidRPr="006A3254">
        <w:rPr>
          <w:rFonts w:cstheme="minorHAnsi"/>
          <w:sz w:val="28"/>
          <w:szCs w:val="28"/>
        </w:rPr>
        <w:t>exchange views with young people in a similar situation and</w:t>
      </w:r>
      <w:r w:rsidRPr="006A3254">
        <w:rPr>
          <w:rFonts w:cstheme="minorHAnsi"/>
          <w:sz w:val="28"/>
          <w:szCs w:val="28"/>
        </w:rPr>
        <w:t xml:space="preserve"> </w:t>
      </w:r>
      <w:r w:rsidR="00241299" w:rsidRPr="006A3254">
        <w:rPr>
          <w:rFonts w:cstheme="minorHAnsi"/>
          <w:sz w:val="28"/>
          <w:szCs w:val="28"/>
        </w:rPr>
        <w:t>to support each other. This fosters a sense of</w:t>
      </w:r>
      <w:r w:rsidRPr="006A3254">
        <w:rPr>
          <w:rFonts w:cstheme="minorHAnsi"/>
          <w:sz w:val="28"/>
          <w:szCs w:val="28"/>
        </w:rPr>
        <w:t xml:space="preserve"> </w:t>
      </w:r>
      <w:r w:rsidR="00241299" w:rsidRPr="006A3254">
        <w:rPr>
          <w:rFonts w:cstheme="minorHAnsi"/>
          <w:sz w:val="28"/>
          <w:szCs w:val="28"/>
        </w:rPr>
        <w:t>mutual understanding</w:t>
      </w:r>
    </w:p>
    <w:p w:rsidR="00241299" w:rsidRPr="006A3254" w:rsidRDefault="00241299" w:rsidP="00241299">
      <w:pPr>
        <w:pStyle w:val="ListParagraph"/>
        <w:jc w:val="left"/>
        <w:rPr>
          <w:sz w:val="28"/>
          <w:szCs w:val="28"/>
        </w:rPr>
      </w:pPr>
    </w:p>
    <w:p w:rsidR="00F31E2E" w:rsidRPr="007C646F" w:rsidRDefault="00241299" w:rsidP="00C1564A">
      <w:pPr>
        <w:pStyle w:val="ListParagraph"/>
        <w:numPr>
          <w:ilvl w:val="0"/>
          <w:numId w:val="1"/>
        </w:numPr>
        <w:jc w:val="left"/>
        <w:rPr>
          <w:b/>
          <w:sz w:val="28"/>
          <w:szCs w:val="28"/>
        </w:rPr>
      </w:pPr>
      <w:r w:rsidRPr="0042111B">
        <w:rPr>
          <w:b/>
          <w:sz w:val="28"/>
          <w:szCs w:val="28"/>
        </w:rPr>
        <w:t>Promotion of Life S</w:t>
      </w:r>
      <w:r w:rsidR="00F31E2E" w:rsidRPr="0042111B">
        <w:rPr>
          <w:b/>
          <w:sz w:val="28"/>
          <w:szCs w:val="28"/>
        </w:rPr>
        <w:t>kills of Young Carers</w:t>
      </w:r>
    </w:p>
    <w:p w:rsidR="00241299" w:rsidRPr="006A3254" w:rsidRDefault="00241299" w:rsidP="006A3254">
      <w:pPr>
        <w:shd w:val="clear" w:color="auto" w:fill="FFFFFF"/>
        <w:spacing w:line="240" w:lineRule="auto"/>
        <w:ind w:left="283"/>
        <w:jc w:val="left"/>
        <w:rPr>
          <w:rFonts w:ascii="ff2" w:eastAsia="Times New Roman" w:hAnsi="ff2" w:cs="Times New Roman"/>
          <w:color w:val="000000"/>
          <w:sz w:val="28"/>
          <w:szCs w:val="28"/>
          <w:lang w:eastAsia="en-GB"/>
        </w:rPr>
      </w:pPr>
      <w:r w:rsidRPr="006A3254">
        <w:rPr>
          <w:rFonts w:cstheme="minorHAnsi"/>
          <w:sz w:val="28"/>
          <w:szCs w:val="28"/>
        </w:rPr>
        <w:t>Young Carers feel more conﬁdent in dealing with difﬁcult</w:t>
      </w:r>
      <w:r w:rsidR="00003F87" w:rsidRPr="006A3254">
        <w:rPr>
          <w:rFonts w:cstheme="minorHAnsi"/>
          <w:sz w:val="28"/>
          <w:szCs w:val="28"/>
        </w:rPr>
        <w:t xml:space="preserve"> </w:t>
      </w:r>
      <w:r w:rsidRPr="006A3254">
        <w:rPr>
          <w:rFonts w:cstheme="minorHAnsi"/>
          <w:sz w:val="28"/>
          <w:szCs w:val="28"/>
        </w:rPr>
        <w:t>situations and are better equipped to deal with future</w:t>
      </w:r>
      <w:r w:rsidR="00003F87" w:rsidRPr="006A3254">
        <w:rPr>
          <w:rFonts w:cstheme="minorHAnsi"/>
          <w:sz w:val="28"/>
          <w:szCs w:val="28"/>
        </w:rPr>
        <w:t xml:space="preserve"> </w:t>
      </w:r>
      <w:r w:rsidRPr="006A3254">
        <w:rPr>
          <w:rFonts w:cstheme="minorHAnsi"/>
          <w:sz w:val="28"/>
          <w:szCs w:val="28"/>
        </w:rPr>
        <w:t>challenges as a result of participating in the Get-together</w:t>
      </w:r>
    </w:p>
    <w:p w:rsidR="00241299" w:rsidRPr="006A3254" w:rsidRDefault="00241299" w:rsidP="00241299">
      <w:pPr>
        <w:jc w:val="left"/>
        <w:rPr>
          <w:sz w:val="28"/>
          <w:szCs w:val="28"/>
        </w:rPr>
      </w:pPr>
    </w:p>
    <w:p w:rsidR="00F31E2E" w:rsidRPr="0042111B" w:rsidRDefault="00F31E2E" w:rsidP="00FE2ACA">
      <w:pPr>
        <w:pStyle w:val="ListParagraph"/>
        <w:numPr>
          <w:ilvl w:val="0"/>
          <w:numId w:val="1"/>
        </w:numPr>
        <w:jc w:val="left"/>
        <w:rPr>
          <w:b/>
          <w:sz w:val="28"/>
          <w:szCs w:val="28"/>
        </w:rPr>
      </w:pPr>
      <w:r w:rsidRPr="0042111B">
        <w:rPr>
          <w:b/>
          <w:sz w:val="28"/>
          <w:szCs w:val="28"/>
        </w:rPr>
        <w:t>Strengthening the Social Network of Young Carers</w:t>
      </w:r>
    </w:p>
    <w:p w:rsidR="00241299" w:rsidRPr="006A3254" w:rsidRDefault="00241299" w:rsidP="006A3254">
      <w:pPr>
        <w:shd w:val="clear" w:color="auto" w:fill="FFFFFF"/>
        <w:spacing w:line="240" w:lineRule="auto"/>
        <w:ind w:left="283"/>
        <w:jc w:val="left"/>
        <w:rPr>
          <w:rFonts w:ascii="ff2" w:eastAsia="Times New Roman" w:hAnsi="ff2" w:cs="Times New Roman"/>
          <w:color w:val="000000"/>
          <w:sz w:val="28"/>
          <w:szCs w:val="28"/>
          <w:lang w:eastAsia="en-GB"/>
        </w:rPr>
      </w:pPr>
      <w:r w:rsidRPr="006A3254">
        <w:rPr>
          <w:rFonts w:cstheme="minorHAnsi"/>
          <w:sz w:val="28"/>
          <w:szCs w:val="28"/>
        </w:rPr>
        <w:t>Young carers get to know other young people in a similar</w:t>
      </w:r>
      <w:r w:rsidR="00003F87" w:rsidRPr="006A3254">
        <w:rPr>
          <w:rFonts w:cstheme="minorHAnsi"/>
          <w:sz w:val="28"/>
          <w:szCs w:val="28"/>
        </w:rPr>
        <w:t xml:space="preserve"> </w:t>
      </w:r>
      <w:r w:rsidRPr="006A3254">
        <w:rPr>
          <w:rFonts w:cstheme="minorHAnsi"/>
          <w:sz w:val="28"/>
          <w:szCs w:val="28"/>
        </w:rPr>
        <w:t>situation through the Get-togethers, establish contacts and</w:t>
      </w:r>
      <w:r w:rsidR="00003F87" w:rsidRPr="006A3254">
        <w:rPr>
          <w:rFonts w:cstheme="minorHAnsi"/>
          <w:sz w:val="28"/>
          <w:szCs w:val="28"/>
        </w:rPr>
        <w:t xml:space="preserve"> </w:t>
      </w:r>
      <w:r w:rsidRPr="006A3254">
        <w:rPr>
          <w:rFonts w:cstheme="minorHAnsi"/>
          <w:sz w:val="28"/>
          <w:szCs w:val="28"/>
        </w:rPr>
        <w:t>strengthen their resources in the sense of social capital</w:t>
      </w:r>
    </w:p>
    <w:p w:rsidR="00241299" w:rsidRPr="006A3254" w:rsidRDefault="00241299" w:rsidP="00241299">
      <w:pPr>
        <w:pStyle w:val="ListParagraph"/>
        <w:jc w:val="left"/>
        <w:rPr>
          <w:sz w:val="28"/>
          <w:szCs w:val="28"/>
        </w:rPr>
      </w:pPr>
    </w:p>
    <w:p w:rsidR="00241299" w:rsidRPr="0042111B" w:rsidRDefault="00241299" w:rsidP="00FE2ACA">
      <w:pPr>
        <w:pStyle w:val="ListParagraph"/>
        <w:numPr>
          <w:ilvl w:val="0"/>
          <w:numId w:val="1"/>
        </w:numPr>
        <w:jc w:val="left"/>
        <w:rPr>
          <w:b/>
          <w:sz w:val="28"/>
          <w:szCs w:val="28"/>
        </w:rPr>
      </w:pPr>
      <w:r w:rsidRPr="0042111B">
        <w:rPr>
          <w:b/>
          <w:sz w:val="28"/>
          <w:szCs w:val="28"/>
        </w:rPr>
        <w:t>Promotion of the Inclusion and Participation of Young Carers</w:t>
      </w:r>
      <w:r w:rsidRPr="0042111B">
        <w:rPr>
          <w:b/>
          <w:sz w:val="28"/>
          <w:szCs w:val="28"/>
        </w:rPr>
        <w:tab/>
      </w:r>
      <w:r w:rsidRPr="0042111B">
        <w:rPr>
          <w:b/>
          <w:sz w:val="28"/>
          <w:szCs w:val="28"/>
        </w:rPr>
        <w:tab/>
      </w:r>
    </w:p>
    <w:p w:rsidR="00241299" w:rsidRPr="006A3254" w:rsidRDefault="00241299" w:rsidP="006A3254">
      <w:pPr>
        <w:shd w:val="clear" w:color="auto" w:fill="FFFFFF"/>
        <w:spacing w:line="240" w:lineRule="auto"/>
        <w:ind w:left="283"/>
        <w:jc w:val="left"/>
        <w:rPr>
          <w:rFonts w:cstheme="minorHAnsi"/>
          <w:sz w:val="28"/>
          <w:szCs w:val="28"/>
        </w:rPr>
      </w:pPr>
      <w:r w:rsidRPr="006A3254">
        <w:rPr>
          <w:rFonts w:cstheme="minorHAnsi"/>
          <w:sz w:val="28"/>
          <w:szCs w:val="28"/>
        </w:rPr>
        <w:t>Get-togethers provide Young Carers with space to explore</w:t>
      </w:r>
      <w:r w:rsidR="00003F87" w:rsidRPr="006A3254">
        <w:rPr>
          <w:rFonts w:cstheme="minorHAnsi"/>
          <w:sz w:val="28"/>
          <w:szCs w:val="28"/>
        </w:rPr>
        <w:t xml:space="preserve"> </w:t>
      </w:r>
      <w:r w:rsidRPr="006A3254">
        <w:rPr>
          <w:rFonts w:cstheme="minorHAnsi"/>
          <w:sz w:val="28"/>
          <w:szCs w:val="28"/>
        </w:rPr>
        <w:t>their role. Young Carers are involved in decision-making</w:t>
      </w:r>
      <w:r w:rsidR="00003F87" w:rsidRPr="006A3254">
        <w:rPr>
          <w:rFonts w:cstheme="minorHAnsi"/>
          <w:sz w:val="28"/>
          <w:szCs w:val="28"/>
        </w:rPr>
        <w:t xml:space="preserve"> </w:t>
      </w:r>
      <w:r w:rsidRPr="006A3254">
        <w:rPr>
          <w:rFonts w:cstheme="minorHAnsi"/>
          <w:sz w:val="28"/>
          <w:szCs w:val="28"/>
        </w:rPr>
        <w:t>processes and actively contribute their ideas and suggestions</w:t>
      </w:r>
      <w:r w:rsidR="00001E1D" w:rsidRPr="006A3254">
        <w:rPr>
          <w:rFonts w:cstheme="minorHAnsi"/>
          <w:sz w:val="28"/>
          <w:szCs w:val="28"/>
        </w:rPr>
        <w:t>.</w:t>
      </w:r>
    </w:p>
    <w:p w:rsidR="00FE2ACA" w:rsidRPr="006A3254" w:rsidRDefault="00FE2ACA" w:rsidP="00FE2ACA">
      <w:pPr>
        <w:shd w:val="clear" w:color="auto" w:fill="FFFFFF"/>
        <w:spacing w:line="240" w:lineRule="auto"/>
        <w:ind w:firstLine="283"/>
        <w:jc w:val="left"/>
        <w:rPr>
          <w:rFonts w:ascii="ff2" w:eastAsia="Times New Roman" w:hAnsi="ff2" w:cs="Times New Roman"/>
          <w:color w:val="000000"/>
          <w:sz w:val="28"/>
          <w:szCs w:val="28"/>
          <w:lang w:eastAsia="en-GB"/>
        </w:rPr>
      </w:pPr>
    </w:p>
    <w:p w:rsidR="00FE2ACA" w:rsidRPr="006A3254" w:rsidRDefault="00FE2ACA" w:rsidP="00FE2ACA">
      <w:pPr>
        <w:shd w:val="clear" w:color="auto" w:fill="FFFFFF"/>
        <w:spacing w:line="240" w:lineRule="auto"/>
        <w:ind w:firstLine="283"/>
        <w:jc w:val="left"/>
        <w:rPr>
          <w:rFonts w:ascii="ff2" w:eastAsia="Times New Roman" w:hAnsi="ff2" w:cs="Times New Roman"/>
          <w:color w:val="000000"/>
          <w:sz w:val="28"/>
          <w:szCs w:val="28"/>
          <w:lang w:eastAsia="en-GB"/>
        </w:rPr>
      </w:pPr>
    </w:p>
    <w:p w:rsidR="00FE2ACA" w:rsidRPr="006A3254" w:rsidRDefault="00BA25C9" w:rsidP="006A3254">
      <w:pPr>
        <w:jc w:val="left"/>
        <w:rPr>
          <w:rFonts w:cstheme="minorHAnsi"/>
          <w:sz w:val="28"/>
          <w:szCs w:val="28"/>
        </w:rPr>
      </w:pPr>
      <w:r w:rsidRPr="006A3254">
        <w:rPr>
          <w:rFonts w:cstheme="minorHAnsi"/>
          <w:sz w:val="28"/>
          <w:szCs w:val="28"/>
        </w:rPr>
        <w:t>Get-</w:t>
      </w:r>
      <w:r w:rsidR="00FE2ACA" w:rsidRPr="006A3254">
        <w:rPr>
          <w:rFonts w:cstheme="minorHAnsi"/>
          <w:sz w:val="28"/>
          <w:szCs w:val="28"/>
        </w:rPr>
        <w:t>togethers are low-threshold exchange meetings for and with YCs and Young Adult</w:t>
      </w:r>
      <w:r w:rsidRPr="006A3254">
        <w:rPr>
          <w:rFonts w:cstheme="minorHAnsi"/>
          <w:sz w:val="28"/>
          <w:szCs w:val="28"/>
        </w:rPr>
        <w:t xml:space="preserve"> </w:t>
      </w:r>
      <w:r w:rsidR="00FE2ACA" w:rsidRPr="006A3254">
        <w:rPr>
          <w:rFonts w:cstheme="minorHAnsi"/>
          <w:sz w:val="28"/>
          <w:szCs w:val="28"/>
        </w:rPr>
        <w:t>Carers</w:t>
      </w:r>
      <w:r w:rsidRPr="006A3254">
        <w:rPr>
          <w:rFonts w:cstheme="minorHAnsi"/>
          <w:sz w:val="28"/>
          <w:szCs w:val="28"/>
        </w:rPr>
        <w:t xml:space="preserve"> </w:t>
      </w:r>
      <w:r w:rsidR="00FE2ACA" w:rsidRPr="006A3254">
        <w:rPr>
          <w:rFonts w:cstheme="minorHAnsi"/>
          <w:sz w:val="28"/>
          <w:szCs w:val="28"/>
        </w:rPr>
        <w:t>(YACs) aged 15 to 25, as well as for former YCs. The Get-togethers offer young people</w:t>
      </w:r>
      <w:r w:rsidRPr="006A3254">
        <w:rPr>
          <w:rFonts w:cstheme="minorHAnsi"/>
          <w:sz w:val="28"/>
          <w:szCs w:val="28"/>
        </w:rPr>
        <w:t xml:space="preserve"> </w:t>
      </w:r>
      <w:r w:rsidR="00FE2ACA" w:rsidRPr="006A3254">
        <w:rPr>
          <w:rFonts w:cstheme="minorHAnsi"/>
          <w:sz w:val="28"/>
          <w:szCs w:val="28"/>
        </w:rPr>
        <w:t>the opportunity to exchange ideas and experiences and to undertake fun activities with a</w:t>
      </w:r>
      <w:r w:rsidRPr="006A3254">
        <w:rPr>
          <w:rFonts w:cstheme="minorHAnsi"/>
          <w:sz w:val="28"/>
          <w:szCs w:val="28"/>
        </w:rPr>
        <w:t xml:space="preserve"> </w:t>
      </w:r>
      <w:r w:rsidR="00FE2ACA" w:rsidRPr="006A3254">
        <w:rPr>
          <w:rFonts w:cstheme="minorHAnsi"/>
          <w:sz w:val="28"/>
          <w:szCs w:val="28"/>
        </w:rPr>
        <w:t>group of peers under the guidance of a trained facilitator. The recruitment of participants</w:t>
      </w:r>
      <w:r w:rsidR="00B32178">
        <w:rPr>
          <w:rFonts w:cstheme="minorHAnsi"/>
          <w:sz w:val="28"/>
          <w:szCs w:val="28"/>
        </w:rPr>
        <w:t xml:space="preserve"> </w:t>
      </w:r>
      <w:r w:rsidR="00FE2ACA" w:rsidRPr="006A3254">
        <w:rPr>
          <w:rFonts w:cstheme="minorHAnsi"/>
          <w:sz w:val="28"/>
          <w:szCs w:val="28"/>
        </w:rPr>
        <w:t>mainly took place via professionals in education, healthcare and social services who have</w:t>
      </w:r>
    </w:p>
    <w:p w:rsidR="00003F87" w:rsidRPr="006A3254" w:rsidRDefault="00FE2ACA" w:rsidP="006A3254">
      <w:pPr>
        <w:jc w:val="left"/>
        <w:rPr>
          <w:rFonts w:cstheme="minorHAnsi"/>
          <w:sz w:val="28"/>
          <w:szCs w:val="28"/>
        </w:rPr>
      </w:pPr>
      <w:r w:rsidRPr="006A3254">
        <w:rPr>
          <w:rFonts w:cstheme="minorHAnsi"/>
          <w:sz w:val="28"/>
          <w:szCs w:val="28"/>
        </w:rPr>
        <w:t xml:space="preserve">contact with YCs in their daily work and via social media. </w:t>
      </w:r>
    </w:p>
    <w:p w:rsidR="00003F87" w:rsidRPr="006A3254" w:rsidRDefault="00003F87" w:rsidP="006A3254">
      <w:pPr>
        <w:jc w:val="left"/>
        <w:rPr>
          <w:rFonts w:cstheme="minorHAnsi"/>
          <w:sz w:val="28"/>
          <w:szCs w:val="28"/>
        </w:rPr>
      </w:pPr>
    </w:p>
    <w:p w:rsidR="00FE2ACA" w:rsidRPr="006A3254" w:rsidRDefault="00FE2ACA" w:rsidP="006A3254">
      <w:pPr>
        <w:jc w:val="left"/>
        <w:rPr>
          <w:rFonts w:cstheme="minorHAnsi"/>
          <w:sz w:val="28"/>
          <w:szCs w:val="28"/>
        </w:rPr>
      </w:pPr>
      <w:r w:rsidRPr="006A3254">
        <w:rPr>
          <w:rFonts w:cstheme="minorHAnsi"/>
          <w:sz w:val="28"/>
          <w:szCs w:val="28"/>
        </w:rPr>
        <w:t>Since the end of 2018, these</w:t>
      </w:r>
      <w:r w:rsidR="00003F87" w:rsidRPr="006A3254">
        <w:rPr>
          <w:rFonts w:cstheme="minorHAnsi"/>
          <w:sz w:val="28"/>
          <w:szCs w:val="28"/>
        </w:rPr>
        <w:t xml:space="preserve"> </w:t>
      </w:r>
      <w:r w:rsidRPr="006A3254">
        <w:rPr>
          <w:rFonts w:cstheme="minorHAnsi"/>
          <w:sz w:val="28"/>
          <w:szCs w:val="28"/>
        </w:rPr>
        <w:t>Get-togethers (at no cost to the participants) have taken place 6</w:t>
      </w:r>
      <w:r w:rsidRPr="006A3254">
        <w:rPr>
          <w:rFonts w:cstheme="minorHAnsi" w:hint="eastAsia"/>
          <w:sz w:val="28"/>
          <w:szCs w:val="28"/>
        </w:rPr>
        <w:t>–</w:t>
      </w:r>
      <w:r w:rsidRPr="006A3254">
        <w:rPr>
          <w:rFonts w:cstheme="minorHAnsi"/>
          <w:sz w:val="28"/>
          <w:szCs w:val="28"/>
        </w:rPr>
        <w:t>8 times a year (on-site and</w:t>
      </w:r>
      <w:r w:rsidR="00003F87" w:rsidRPr="006A3254">
        <w:rPr>
          <w:rFonts w:cstheme="minorHAnsi"/>
          <w:sz w:val="28"/>
          <w:szCs w:val="28"/>
        </w:rPr>
        <w:t xml:space="preserve"> </w:t>
      </w:r>
      <w:r w:rsidRPr="006A3254">
        <w:rPr>
          <w:rFonts w:cstheme="minorHAnsi"/>
          <w:sz w:val="28"/>
          <w:szCs w:val="28"/>
        </w:rPr>
        <w:t>online). After a pilot phase from December 2018 until February 2021, the Get-togethers</w:t>
      </w:r>
      <w:r w:rsidR="00003F87" w:rsidRPr="006A3254">
        <w:rPr>
          <w:rFonts w:cstheme="minorHAnsi"/>
          <w:sz w:val="28"/>
          <w:szCs w:val="28"/>
        </w:rPr>
        <w:t xml:space="preserve"> </w:t>
      </w:r>
      <w:r w:rsidRPr="006A3254">
        <w:rPr>
          <w:rFonts w:cstheme="minorHAnsi"/>
          <w:sz w:val="28"/>
          <w:szCs w:val="28"/>
        </w:rPr>
        <w:t xml:space="preserve">have taken place within the three-year project </w:t>
      </w:r>
      <w:r w:rsidRPr="006A3254">
        <w:rPr>
          <w:rFonts w:cstheme="minorHAnsi" w:hint="eastAsia"/>
          <w:sz w:val="28"/>
          <w:szCs w:val="28"/>
        </w:rPr>
        <w:t>“</w:t>
      </w:r>
      <w:r w:rsidRPr="006A3254">
        <w:rPr>
          <w:rFonts w:cstheme="minorHAnsi"/>
          <w:sz w:val="28"/>
          <w:szCs w:val="28"/>
        </w:rPr>
        <w:t>Switzerland-wide Support Programmes for Young Carers</w:t>
      </w:r>
      <w:r w:rsidR="00003F87" w:rsidRPr="006A3254">
        <w:rPr>
          <w:rFonts w:cstheme="minorHAnsi"/>
          <w:sz w:val="28"/>
          <w:szCs w:val="28"/>
        </w:rPr>
        <w:t>”</w:t>
      </w:r>
      <w:r w:rsidR="00BA25C9" w:rsidRPr="006A3254">
        <w:rPr>
          <w:rFonts w:cstheme="minorHAnsi"/>
          <w:sz w:val="28"/>
          <w:szCs w:val="28"/>
        </w:rPr>
        <w:t>.</w:t>
      </w:r>
    </w:p>
    <w:p w:rsidR="00001E1D" w:rsidRDefault="00001E1D" w:rsidP="00FE2ACA">
      <w:pPr>
        <w:spacing w:line="240" w:lineRule="auto"/>
        <w:jc w:val="left"/>
        <w:rPr>
          <w:rFonts w:ascii="ff2" w:eastAsia="Times New Roman" w:hAnsi="ff2" w:cs="Times New Roman"/>
          <w:color w:val="000000"/>
          <w:sz w:val="24"/>
          <w:szCs w:val="24"/>
          <w:lang w:eastAsia="en-GB"/>
        </w:rPr>
      </w:pPr>
    </w:p>
    <w:p w:rsidR="00001E1D" w:rsidRDefault="00001E1D" w:rsidP="00FE2ACA">
      <w:pPr>
        <w:spacing w:line="240" w:lineRule="auto"/>
        <w:jc w:val="left"/>
        <w:rPr>
          <w:rFonts w:ascii="ff2" w:eastAsia="Times New Roman" w:hAnsi="ff2" w:cs="Times New Roman"/>
          <w:color w:val="000000"/>
          <w:sz w:val="24"/>
          <w:szCs w:val="24"/>
          <w:lang w:eastAsia="en-GB"/>
        </w:rPr>
      </w:pPr>
    </w:p>
    <w:p w:rsidR="007C646F" w:rsidRDefault="007C646F">
      <w:pPr>
        <w:rPr>
          <w:b/>
          <w:sz w:val="32"/>
          <w:szCs w:val="32"/>
        </w:rPr>
      </w:pPr>
      <w:r>
        <w:rPr>
          <w:b/>
          <w:sz w:val="32"/>
          <w:szCs w:val="32"/>
        </w:rPr>
        <w:br w:type="page"/>
      </w:r>
    </w:p>
    <w:p w:rsidR="00001E1D" w:rsidRPr="006A3254" w:rsidRDefault="00001E1D" w:rsidP="006A3254">
      <w:pPr>
        <w:jc w:val="left"/>
        <w:rPr>
          <w:b/>
          <w:sz w:val="32"/>
          <w:szCs w:val="32"/>
        </w:rPr>
      </w:pPr>
      <w:r w:rsidRPr="006A3254">
        <w:rPr>
          <w:b/>
          <w:sz w:val="32"/>
          <w:szCs w:val="32"/>
        </w:rPr>
        <w:t>CHINA</w:t>
      </w:r>
    </w:p>
    <w:p w:rsidR="00001E1D" w:rsidRPr="006A3254" w:rsidRDefault="00001E1D" w:rsidP="006A3254">
      <w:pPr>
        <w:jc w:val="left"/>
        <w:rPr>
          <w:rFonts w:cstheme="minorHAnsi"/>
          <w:sz w:val="28"/>
          <w:szCs w:val="28"/>
        </w:rPr>
      </w:pPr>
      <w:r w:rsidRPr="006A3254">
        <w:rPr>
          <w:rFonts w:cstheme="minorHAnsi"/>
          <w:sz w:val="28"/>
          <w:szCs w:val="28"/>
        </w:rPr>
        <w:t xml:space="preserve">The Hangzhou Municipal Government put </w:t>
      </w:r>
      <w:r w:rsidR="004D26D7">
        <w:rPr>
          <w:rFonts w:cstheme="minorHAnsi"/>
          <w:sz w:val="28"/>
          <w:szCs w:val="28"/>
        </w:rPr>
        <w:t>m</w:t>
      </w:r>
      <w:r w:rsidRPr="006A3254">
        <w:rPr>
          <w:rFonts w:cstheme="minorHAnsi"/>
          <w:sz w:val="28"/>
          <w:szCs w:val="28"/>
        </w:rPr>
        <w:t xml:space="preserve">ental health related activities on the official agenda. The Education Committee established a </w:t>
      </w:r>
      <w:r w:rsidR="004D26D7">
        <w:rPr>
          <w:rFonts w:cstheme="minorHAnsi"/>
          <w:sz w:val="28"/>
          <w:szCs w:val="28"/>
        </w:rPr>
        <w:t>m</w:t>
      </w:r>
      <w:r w:rsidRPr="006A3254">
        <w:rPr>
          <w:rFonts w:cstheme="minorHAnsi"/>
          <w:sz w:val="28"/>
          <w:szCs w:val="28"/>
        </w:rPr>
        <w:t>ental health tutoring centre for students, with infant tutoring established at kindergarten level. The Youth League w</w:t>
      </w:r>
      <w:r w:rsidR="004976F2">
        <w:rPr>
          <w:rFonts w:cstheme="minorHAnsi"/>
          <w:sz w:val="28"/>
          <w:szCs w:val="28"/>
        </w:rPr>
        <w:t>as</w:t>
      </w:r>
      <w:r w:rsidRPr="006A3254">
        <w:rPr>
          <w:rFonts w:cstheme="minorHAnsi"/>
          <w:sz w:val="28"/>
          <w:szCs w:val="28"/>
        </w:rPr>
        <w:t xml:space="preserve"> tasked with organising youths to carry out mental health training related to self</w:t>
      </w:r>
      <w:r w:rsidR="004976F2">
        <w:rPr>
          <w:rFonts w:cstheme="minorHAnsi"/>
          <w:sz w:val="28"/>
          <w:szCs w:val="28"/>
        </w:rPr>
        <w:t>-</w:t>
      </w:r>
      <w:r w:rsidRPr="006A3254">
        <w:rPr>
          <w:rFonts w:cstheme="minorHAnsi"/>
          <w:sz w:val="28"/>
          <w:szCs w:val="28"/>
        </w:rPr>
        <w:t>protection.</w:t>
      </w:r>
    </w:p>
    <w:p w:rsidR="00E848C0" w:rsidRDefault="00E848C0" w:rsidP="00FE2ACA">
      <w:pPr>
        <w:spacing w:line="240" w:lineRule="auto"/>
        <w:jc w:val="left"/>
        <w:rPr>
          <w:rFonts w:ascii="ff2" w:eastAsia="Times New Roman" w:hAnsi="ff2" w:cs="Times New Roman"/>
          <w:color w:val="000000"/>
          <w:sz w:val="24"/>
          <w:szCs w:val="24"/>
          <w:lang w:eastAsia="en-GB"/>
        </w:rPr>
      </w:pPr>
    </w:p>
    <w:p w:rsidR="00E848C0" w:rsidRDefault="00E848C0" w:rsidP="00FE2ACA">
      <w:pPr>
        <w:spacing w:line="240" w:lineRule="auto"/>
        <w:jc w:val="left"/>
        <w:rPr>
          <w:rFonts w:ascii="ff2" w:eastAsia="Times New Roman" w:hAnsi="ff2" w:cs="Times New Roman"/>
          <w:color w:val="000000"/>
          <w:sz w:val="24"/>
          <w:szCs w:val="24"/>
          <w:lang w:eastAsia="en-GB"/>
        </w:rPr>
      </w:pPr>
    </w:p>
    <w:p w:rsidR="00001E1D" w:rsidRPr="006A3254" w:rsidRDefault="00001E1D" w:rsidP="006A3254">
      <w:pPr>
        <w:jc w:val="left"/>
        <w:rPr>
          <w:b/>
          <w:sz w:val="32"/>
          <w:szCs w:val="32"/>
        </w:rPr>
      </w:pPr>
      <w:r w:rsidRPr="006A3254">
        <w:rPr>
          <w:b/>
          <w:sz w:val="32"/>
          <w:szCs w:val="32"/>
        </w:rPr>
        <w:t>AUSTRALIA</w:t>
      </w:r>
    </w:p>
    <w:p w:rsidR="00001E1D" w:rsidRDefault="00001E1D" w:rsidP="006A3254">
      <w:pPr>
        <w:jc w:val="left"/>
        <w:rPr>
          <w:rFonts w:cstheme="minorHAnsi"/>
          <w:sz w:val="28"/>
          <w:szCs w:val="28"/>
        </w:rPr>
      </w:pPr>
      <w:r w:rsidRPr="006A3254">
        <w:rPr>
          <w:rFonts w:cstheme="minorHAnsi"/>
          <w:sz w:val="28"/>
          <w:szCs w:val="28"/>
        </w:rPr>
        <w:t>Australia recognises the challenges young carers face and has developed several programs and resources to help them</w:t>
      </w:r>
      <w:r w:rsidR="00DD4365" w:rsidRPr="006A3254">
        <w:rPr>
          <w:rFonts w:cstheme="minorHAnsi"/>
          <w:sz w:val="28"/>
          <w:szCs w:val="28"/>
        </w:rPr>
        <w:t>.</w:t>
      </w:r>
    </w:p>
    <w:p w:rsidR="004D26D7" w:rsidRPr="006A3254" w:rsidRDefault="004D26D7" w:rsidP="006A3254">
      <w:pPr>
        <w:jc w:val="left"/>
        <w:rPr>
          <w:rFonts w:cstheme="minorHAnsi"/>
          <w:sz w:val="28"/>
          <w:szCs w:val="28"/>
        </w:rPr>
      </w:pPr>
    </w:p>
    <w:p w:rsidR="00DD4365" w:rsidRDefault="00684816" w:rsidP="006A3254">
      <w:pPr>
        <w:jc w:val="left"/>
        <w:rPr>
          <w:rFonts w:cstheme="minorHAnsi"/>
          <w:sz w:val="28"/>
          <w:szCs w:val="28"/>
        </w:rPr>
      </w:pPr>
      <w:r>
        <w:rPr>
          <w:rFonts w:cstheme="minorHAnsi"/>
          <w:sz w:val="28"/>
          <w:szCs w:val="28"/>
        </w:rPr>
        <w:t>In addition to the main support services th</w:t>
      </w:r>
      <w:r w:rsidR="00DD4365" w:rsidRPr="006A3254">
        <w:rPr>
          <w:rFonts w:cstheme="minorHAnsi"/>
          <w:sz w:val="28"/>
          <w:szCs w:val="28"/>
        </w:rPr>
        <w:t>ere is a Young Carer Bursary program</w:t>
      </w:r>
      <w:r w:rsidR="005C2093">
        <w:rPr>
          <w:rFonts w:cstheme="minorHAnsi"/>
          <w:sz w:val="28"/>
          <w:szCs w:val="28"/>
        </w:rPr>
        <w:t xml:space="preserve">, </w:t>
      </w:r>
      <w:hyperlink r:id="rId21" w:history="1">
        <w:r w:rsidR="002B273A" w:rsidRPr="00AF249A">
          <w:rPr>
            <w:rStyle w:val="Hyperlink"/>
            <w:rFonts w:cstheme="minorHAnsi"/>
            <w:sz w:val="28"/>
            <w:szCs w:val="28"/>
          </w:rPr>
          <w:t>https://youngcarersnetwork.com.au/bursary/young-carer-bursary/</w:t>
        </w:r>
      </w:hyperlink>
      <w:r w:rsidR="005C2093">
        <w:rPr>
          <w:rFonts w:cstheme="minorHAnsi"/>
          <w:sz w:val="28"/>
          <w:szCs w:val="28"/>
        </w:rPr>
        <w:t>,</w:t>
      </w:r>
      <w:r w:rsidR="002B273A">
        <w:rPr>
          <w:rFonts w:cstheme="minorHAnsi"/>
          <w:sz w:val="28"/>
          <w:szCs w:val="28"/>
        </w:rPr>
        <w:t xml:space="preserve"> </w:t>
      </w:r>
      <w:r w:rsidR="00264391">
        <w:rPr>
          <w:rFonts w:cstheme="minorHAnsi"/>
          <w:sz w:val="28"/>
          <w:szCs w:val="28"/>
        </w:rPr>
        <w:t xml:space="preserve">administered </w:t>
      </w:r>
      <w:r w:rsidR="00DD4365" w:rsidRPr="006A3254">
        <w:rPr>
          <w:rFonts w:cstheme="minorHAnsi"/>
          <w:sz w:val="28"/>
          <w:szCs w:val="28"/>
        </w:rPr>
        <w:t>by Carers Australia</w:t>
      </w:r>
      <w:r w:rsidR="005C2093">
        <w:rPr>
          <w:rFonts w:cstheme="minorHAnsi"/>
          <w:sz w:val="28"/>
          <w:szCs w:val="28"/>
        </w:rPr>
        <w:t>,</w:t>
      </w:r>
      <w:r w:rsidR="00DD4365" w:rsidRPr="006A3254">
        <w:rPr>
          <w:rFonts w:cstheme="minorHAnsi"/>
          <w:sz w:val="28"/>
          <w:szCs w:val="28"/>
        </w:rPr>
        <w:t xml:space="preserve"> </w:t>
      </w:r>
      <w:hyperlink r:id="rId22" w:history="1">
        <w:r w:rsidR="005C2093" w:rsidRPr="00AF249A">
          <w:rPr>
            <w:rStyle w:val="Hyperlink"/>
            <w:rFonts w:cstheme="minorHAnsi"/>
            <w:sz w:val="28"/>
            <w:szCs w:val="28"/>
          </w:rPr>
          <w:t>https://www.carersaustralia.com.au/</w:t>
        </w:r>
      </w:hyperlink>
      <w:r w:rsidR="005C2093">
        <w:rPr>
          <w:rFonts w:cstheme="minorHAnsi"/>
          <w:sz w:val="28"/>
          <w:szCs w:val="28"/>
        </w:rPr>
        <w:t xml:space="preserve">, </w:t>
      </w:r>
      <w:r w:rsidR="00264391">
        <w:rPr>
          <w:rFonts w:cstheme="minorHAnsi"/>
          <w:sz w:val="28"/>
          <w:szCs w:val="28"/>
        </w:rPr>
        <w:t xml:space="preserve">on behalf of the Australian Government </w:t>
      </w:r>
      <w:r w:rsidR="00DD4365" w:rsidRPr="006A3254">
        <w:rPr>
          <w:rFonts w:cstheme="minorHAnsi"/>
          <w:sz w:val="28"/>
          <w:szCs w:val="28"/>
        </w:rPr>
        <w:t>which provides financial support to young carers so they can continue their education alongside their caregiving responsibilities.</w:t>
      </w:r>
    </w:p>
    <w:p w:rsidR="004D26D7" w:rsidRPr="006A3254" w:rsidRDefault="004D26D7" w:rsidP="006A3254">
      <w:pPr>
        <w:jc w:val="left"/>
        <w:rPr>
          <w:rFonts w:cstheme="minorHAnsi"/>
          <w:sz w:val="28"/>
          <w:szCs w:val="28"/>
        </w:rPr>
      </w:pPr>
    </w:p>
    <w:p w:rsidR="00DD4365" w:rsidRDefault="00DD4365" w:rsidP="006A3254">
      <w:pPr>
        <w:jc w:val="left"/>
        <w:rPr>
          <w:rFonts w:cstheme="minorHAnsi"/>
          <w:sz w:val="28"/>
          <w:szCs w:val="28"/>
        </w:rPr>
      </w:pPr>
      <w:r w:rsidRPr="006A3254">
        <w:rPr>
          <w:rFonts w:cstheme="minorHAnsi"/>
          <w:sz w:val="28"/>
          <w:szCs w:val="28"/>
        </w:rPr>
        <w:t>The</w:t>
      </w:r>
      <w:r w:rsidR="00264391">
        <w:rPr>
          <w:rFonts w:cstheme="minorHAnsi"/>
          <w:sz w:val="28"/>
          <w:szCs w:val="28"/>
        </w:rPr>
        <w:t>se</w:t>
      </w:r>
      <w:r w:rsidRPr="006A3254">
        <w:rPr>
          <w:rFonts w:cstheme="minorHAnsi"/>
          <w:sz w:val="28"/>
          <w:szCs w:val="28"/>
        </w:rPr>
        <w:t xml:space="preserve"> dedicated Young Carer services, such as </w:t>
      </w:r>
      <w:r w:rsidR="00264391">
        <w:rPr>
          <w:rFonts w:cstheme="minorHAnsi"/>
          <w:sz w:val="28"/>
          <w:szCs w:val="28"/>
        </w:rPr>
        <w:t>the</w:t>
      </w:r>
      <w:r w:rsidRPr="006A3254">
        <w:rPr>
          <w:rFonts w:cstheme="minorHAnsi"/>
          <w:sz w:val="28"/>
          <w:szCs w:val="28"/>
        </w:rPr>
        <w:t xml:space="preserve"> Young Carers Network offer online resources, peer connections and mental health support</w:t>
      </w:r>
      <w:r w:rsidR="00264391">
        <w:rPr>
          <w:rFonts w:cstheme="minorHAnsi"/>
          <w:sz w:val="28"/>
          <w:szCs w:val="28"/>
        </w:rPr>
        <w:t xml:space="preserve">. </w:t>
      </w:r>
      <w:r w:rsidRPr="006A3254">
        <w:rPr>
          <w:rFonts w:cstheme="minorHAnsi"/>
          <w:sz w:val="28"/>
          <w:szCs w:val="28"/>
        </w:rPr>
        <w:t>Th</w:t>
      </w:r>
      <w:r w:rsidR="00264391">
        <w:rPr>
          <w:rFonts w:cstheme="minorHAnsi"/>
          <w:sz w:val="28"/>
          <w:szCs w:val="28"/>
        </w:rPr>
        <w:t xml:space="preserve">e </w:t>
      </w:r>
      <w:r w:rsidRPr="006A3254">
        <w:rPr>
          <w:rFonts w:cstheme="minorHAnsi"/>
          <w:sz w:val="28"/>
          <w:szCs w:val="28"/>
        </w:rPr>
        <w:t xml:space="preserve">Carer Gateway provides </w:t>
      </w:r>
      <w:r w:rsidR="00264391">
        <w:rPr>
          <w:rFonts w:cstheme="minorHAnsi"/>
          <w:sz w:val="28"/>
          <w:szCs w:val="28"/>
        </w:rPr>
        <w:t>m</w:t>
      </w:r>
      <w:r w:rsidRPr="006A3254">
        <w:rPr>
          <w:rFonts w:cstheme="minorHAnsi"/>
          <w:sz w:val="28"/>
          <w:szCs w:val="28"/>
        </w:rPr>
        <w:t>ental health support and counselling services for Young Carers helping them cope with the emotional demands of caregiving.</w:t>
      </w:r>
    </w:p>
    <w:p w:rsidR="004976F2" w:rsidRPr="006A3254" w:rsidRDefault="004976F2" w:rsidP="006A3254">
      <w:pPr>
        <w:jc w:val="left"/>
        <w:rPr>
          <w:rFonts w:cstheme="minorHAnsi"/>
          <w:sz w:val="28"/>
          <w:szCs w:val="28"/>
        </w:rPr>
      </w:pPr>
    </w:p>
    <w:p w:rsidR="00DB7AC8" w:rsidRDefault="00DB7AC8" w:rsidP="00FE2ACA">
      <w:pPr>
        <w:spacing w:line="240" w:lineRule="auto"/>
        <w:jc w:val="left"/>
        <w:rPr>
          <w:rFonts w:ascii="ff2" w:eastAsia="Times New Roman" w:hAnsi="ff2" w:cs="Times New Roman"/>
          <w:color w:val="000000"/>
          <w:sz w:val="24"/>
          <w:szCs w:val="24"/>
          <w:lang w:eastAsia="en-GB"/>
        </w:rPr>
      </w:pPr>
    </w:p>
    <w:p w:rsidR="00DB7AC8" w:rsidRPr="006A3254" w:rsidRDefault="00DB7AC8" w:rsidP="006A3254">
      <w:pPr>
        <w:jc w:val="left"/>
        <w:rPr>
          <w:b/>
          <w:sz w:val="32"/>
          <w:szCs w:val="32"/>
        </w:rPr>
      </w:pPr>
      <w:r w:rsidRPr="006A3254">
        <w:rPr>
          <w:b/>
          <w:sz w:val="32"/>
          <w:szCs w:val="32"/>
        </w:rPr>
        <w:t>CANADA</w:t>
      </w:r>
    </w:p>
    <w:p w:rsidR="00DB7AC8" w:rsidRDefault="00DB7AC8" w:rsidP="00FE2ACA">
      <w:pPr>
        <w:spacing w:line="240" w:lineRule="auto"/>
        <w:jc w:val="left"/>
        <w:rPr>
          <w:rFonts w:ascii="ff2" w:eastAsia="Times New Roman" w:hAnsi="ff2" w:cs="Times New Roman"/>
          <w:color w:val="000000"/>
          <w:sz w:val="24"/>
          <w:szCs w:val="24"/>
          <w:lang w:eastAsia="en-GB"/>
        </w:rPr>
      </w:pPr>
    </w:p>
    <w:p w:rsidR="00DB7AC8" w:rsidRPr="006A3254" w:rsidRDefault="00DB7AC8" w:rsidP="006A3254">
      <w:pPr>
        <w:jc w:val="left"/>
        <w:rPr>
          <w:rFonts w:cstheme="minorHAnsi"/>
          <w:sz w:val="28"/>
          <w:szCs w:val="28"/>
        </w:rPr>
      </w:pPr>
      <w:r w:rsidRPr="006A3254">
        <w:rPr>
          <w:rFonts w:cstheme="minorHAnsi"/>
          <w:sz w:val="28"/>
          <w:szCs w:val="28"/>
        </w:rPr>
        <w:t>Canada</w:t>
      </w:r>
      <w:r w:rsidRPr="006A3254">
        <w:rPr>
          <w:rFonts w:cstheme="minorHAnsi" w:hint="eastAsia"/>
          <w:sz w:val="28"/>
          <w:szCs w:val="28"/>
        </w:rPr>
        <w:t>’</w:t>
      </w:r>
      <w:r w:rsidRPr="006A3254">
        <w:rPr>
          <w:rFonts w:cstheme="minorHAnsi"/>
          <w:sz w:val="28"/>
          <w:szCs w:val="28"/>
        </w:rPr>
        <w:t>s approach to supporting Young Carers is largely community-based.</w:t>
      </w:r>
    </w:p>
    <w:p w:rsidR="00DB7AC8" w:rsidRPr="006A3254" w:rsidRDefault="00DB7AC8" w:rsidP="006A3254">
      <w:pPr>
        <w:jc w:val="left"/>
        <w:rPr>
          <w:rFonts w:cstheme="minorHAnsi"/>
          <w:sz w:val="28"/>
          <w:szCs w:val="28"/>
        </w:rPr>
      </w:pPr>
      <w:r w:rsidRPr="006A3254">
        <w:rPr>
          <w:rFonts w:cstheme="minorHAnsi"/>
          <w:sz w:val="28"/>
          <w:szCs w:val="28"/>
        </w:rPr>
        <w:t>A Young carers Project in Ontario and Young Carers Programme of Hospice Toronto offer mental health support, peer groups and educational workshops.</w:t>
      </w:r>
    </w:p>
    <w:p w:rsidR="00DB7AC8" w:rsidRPr="006A3254" w:rsidRDefault="00DB7AC8" w:rsidP="006A3254">
      <w:pPr>
        <w:jc w:val="left"/>
        <w:rPr>
          <w:rFonts w:cstheme="minorHAnsi"/>
          <w:sz w:val="28"/>
          <w:szCs w:val="28"/>
        </w:rPr>
      </w:pPr>
      <w:r w:rsidRPr="006A3254">
        <w:rPr>
          <w:rFonts w:cstheme="minorHAnsi"/>
          <w:sz w:val="28"/>
          <w:szCs w:val="28"/>
        </w:rPr>
        <w:t>Programmes emphasise emotional and mental health support often providing online counselling and mental health resources specific to Young Carers.</w:t>
      </w:r>
    </w:p>
    <w:p w:rsidR="00DB7AC8" w:rsidRPr="006A3254" w:rsidRDefault="00DB7AC8" w:rsidP="006A3254">
      <w:pPr>
        <w:jc w:val="left"/>
        <w:rPr>
          <w:rFonts w:cstheme="minorHAnsi"/>
          <w:sz w:val="28"/>
          <w:szCs w:val="28"/>
        </w:rPr>
      </w:pPr>
      <w:r w:rsidRPr="006A3254">
        <w:rPr>
          <w:rFonts w:cstheme="minorHAnsi"/>
          <w:sz w:val="28"/>
          <w:szCs w:val="28"/>
        </w:rPr>
        <w:t>Some Canadian Provinces run campaigns to increase public understanding and awareness of Young Carers</w:t>
      </w:r>
      <w:r w:rsidRPr="006A3254">
        <w:rPr>
          <w:rFonts w:cstheme="minorHAnsi" w:hint="eastAsia"/>
          <w:sz w:val="28"/>
          <w:szCs w:val="28"/>
        </w:rPr>
        <w:t>’</w:t>
      </w:r>
      <w:r w:rsidRPr="006A3254">
        <w:rPr>
          <w:rFonts w:cstheme="minorHAnsi"/>
          <w:sz w:val="28"/>
          <w:szCs w:val="28"/>
        </w:rPr>
        <w:t xml:space="preserve"> roles, fostering community support and reducing stigma.</w:t>
      </w:r>
    </w:p>
    <w:p w:rsidR="00DB7AC8" w:rsidRDefault="00DB7AC8" w:rsidP="00FE2ACA">
      <w:pPr>
        <w:spacing w:line="240" w:lineRule="auto"/>
        <w:jc w:val="left"/>
        <w:rPr>
          <w:rFonts w:ascii="ff2" w:eastAsia="Times New Roman" w:hAnsi="ff2" w:cs="Times New Roman"/>
          <w:color w:val="000000"/>
          <w:sz w:val="24"/>
          <w:szCs w:val="24"/>
          <w:lang w:eastAsia="en-GB"/>
        </w:rPr>
      </w:pPr>
    </w:p>
    <w:p w:rsidR="007C646F" w:rsidRDefault="007C646F">
      <w:pPr>
        <w:rPr>
          <w:rFonts w:ascii="ff2" w:eastAsia="Times New Roman" w:hAnsi="ff2" w:cs="Times New Roman"/>
          <w:b/>
          <w:color w:val="000000"/>
          <w:sz w:val="32"/>
          <w:szCs w:val="32"/>
          <w:lang w:eastAsia="en-GB"/>
        </w:rPr>
      </w:pPr>
      <w:r>
        <w:rPr>
          <w:rFonts w:ascii="ff2" w:eastAsia="Times New Roman" w:hAnsi="ff2" w:cs="Times New Roman"/>
          <w:b/>
          <w:color w:val="000000"/>
          <w:sz w:val="32"/>
          <w:szCs w:val="32"/>
          <w:lang w:eastAsia="en-GB"/>
        </w:rPr>
        <w:br w:type="page"/>
      </w:r>
    </w:p>
    <w:p w:rsidR="00DB7AC8" w:rsidRPr="00B472CB" w:rsidRDefault="00DB7AC8" w:rsidP="006A3254">
      <w:pPr>
        <w:jc w:val="left"/>
        <w:rPr>
          <w:rFonts w:ascii="ff2" w:eastAsia="Times New Roman" w:hAnsi="ff2" w:cs="Times New Roman"/>
          <w:b/>
          <w:color w:val="000000"/>
          <w:sz w:val="32"/>
          <w:szCs w:val="32"/>
          <w:lang w:eastAsia="en-GB"/>
        </w:rPr>
      </w:pPr>
      <w:r w:rsidRPr="006A3254">
        <w:rPr>
          <w:b/>
          <w:sz w:val="32"/>
          <w:szCs w:val="32"/>
        </w:rPr>
        <w:t>UK</w:t>
      </w:r>
    </w:p>
    <w:p w:rsidR="00DB7AC8" w:rsidRDefault="00DB7AC8" w:rsidP="00FE2ACA">
      <w:pPr>
        <w:spacing w:line="240" w:lineRule="auto"/>
        <w:jc w:val="left"/>
        <w:rPr>
          <w:rFonts w:ascii="ff2" w:eastAsia="Times New Roman" w:hAnsi="ff2" w:cs="Times New Roman"/>
          <w:color w:val="000000"/>
          <w:sz w:val="28"/>
          <w:szCs w:val="28"/>
          <w:lang w:eastAsia="en-GB"/>
        </w:rPr>
      </w:pPr>
    </w:p>
    <w:p w:rsidR="008631F2" w:rsidRPr="006A3254" w:rsidRDefault="00DB7AC8" w:rsidP="006A3254">
      <w:pPr>
        <w:jc w:val="left"/>
        <w:rPr>
          <w:rFonts w:cstheme="minorHAnsi"/>
          <w:sz w:val="28"/>
          <w:szCs w:val="28"/>
        </w:rPr>
      </w:pPr>
      <w:r w:rsidRPr="006A3254">
        <w:rPr>
          <w:rFonts w:cstheme="minorHAnsi"/>
          <w:sz w:val="28"/>
          <w:szCs w:val="28"/>
        </w:rPr>
        <w:t xml:space="preserve">While the UK has some of the most comprehensive support systems for young carers, </w:t>
      </w:r>
      <w:r w:rsidR="00E67B76" w:rsidRPr="006A3254">
        <w:rPr>
          <w:rFonts w:cstheme="minorHAnsi"/>
          <w:sz w:val="28"/>
          <w:szCs w:val="28"/>
        </w:rPr>
        <w:t xml:space="preserve">it has to be asked </w:t>
      </w:r>
      <w:r w:rsidRPr="006A3254">
        <w:rPr>
          <w:rFonts w:cstheme="minorHAnsi"/>
          <w:sz w:val="28"/>
          <w:szCs w:val="28"/>
        </w:rPr>
        <w:t>does it reach far enough, especially to those living unnoticed in rural areas</w:t>
      </w:r>
      <w:r w:rsidR="008631F2" w:rsidRPr="006A3254">
        <w:rPr>
          <w:rFonts w:cstheme="minorHAnsi"/>
          <w:sz w:val="28"/>
          <w:szCs w:val="28"/>
        </w:rPr>
        <w:t>. Limited access to services, peer support and lack of extended family support. They are the forgotten children.</w:t>
      </w:r>
      <w:r w:rsidR="00E67B76" w:rsidRPr="006A3254">
        <w:rPr>
          <w:rFonts w:cstheme="minorHAnsi"/>
          <w:sz w:val="28"/>
          <w:szCs w:val="28"/>
        </w:rPr>
        <w:t xml:space="preserve"> </w:t>
      </w:r>
      <w:r w:rsidR="008631F2" w:rsidRPr="006A3254">
        <w:rPr>
          <w:rFonts w:cstheme="minorHAnsi"/>
          <w:sz w:val="28"/>
          <w:szCs w:val="28"/>
        </w:rPr>
        <w:t>There is so much more we could do by pulling different ideas from other areas.</w:t>
      </w:r>
    </w:p>
    <w:p w:rsidR="00E67B76" w:rsidRPr="006A3254" w:rsidRDefault="00E67B76" w:rsidP="006A3254">
      <w:pPr>
        <w:jc w:val="left"/>
        <w:rPr>
          <w:rFonts w:cstheme="minorHAnsi"/>
          <w:sz w:val="28"/>
          <w:szCs w:val="28"/>
        </w:rPr>
      </w:pPr>
    </w:p>
    <w:p w:rsidR="00E67B76" w:rsidRPr="006A3254" w:rsidRDefault="00E67B76" w:rsidP="006A3254">
      <w:pPr>
        <w:jc w:val="left"/>
        <w:rPr>
          <w:rFonts w:cstheme="minorHAnsi"/>
          <w:sz w:val="28"/>
          <w:szCs w:val="28"/>
        </w:rPr>
      </w:pPr>
      <w:r w:rsidRPr="006A3254">
        <w:rPr>
          <w:rFonts w:cstheme="minorHAnsi"/>
          <w:sz w:val="28"/>
          <w:szCs w:val="28"/>
        </w:rPr>
        <w:t>Some examples of innovative approaches and best practice I have found in my Fellowship researches  are listed below.  These could be usefully trialled, or piloted, in the UK for the benefit of our young carers.</w:t>
      </w:r>
    </w:p>
    <w:p w:rsidR="008631F2" w:rsidRDefault="008631F2" w:rsidP="00FE2ACA">
      <w:pPr>
        <w:spacing w:line="240" w:lineRule="auto"/>
        <w:jc w:val="left"/>
        <w:rPr>
          <w:rFonts w:ascii="ff2" w:eastAsia="Times New Roman" w:hAnsi="ff2" w:cs="Times New Roman"/>
          <w:color w:val="000000"/>
          <w:sz w:val="24"/>
          <w:szCs w:val="24"/>
          <w:lang w:eastAsia="en-GB"/>
        </w:rPr>
      </w:pPr>
    </w:p>
    <w:p w:rsidR="008631F2" w:rsidRPr="006A3254" w:rsidRDefault="006E5915" w:rsidP="00FE2ACA">
      <w:pPr>
        <w:spacing w:line="240" w:lineRule="auto"/>
        <w:jc w:val="left"/>
        <w:rPr>
          <w:b/>
          <w:sz w:val="32"/>
          <w:szCs w:val="32"/>
        </w:rPr>
      </w:pPr>
      <w:r w:rsidRPr="00B472CB">
        <w:rPr>
          <w:rFonts w:ascii="ff2" w:eastAsia="Times New Roman" w:hAnsi="ff2" w:cs="Times New Roman"/>
          <w:b/>
          <w:color w:val="000000"/>
          <w:sz w:val="32"/>
          <w:szCs w:val="32"/>
          <w:lang w:eastAsia="en-GB"/>
        </w:rPr>
        <w:t>Inn</w:t>
      </w:r>
      <w:r w:rsidRPr="006A3254">
        <w:rPr>
          <w:b/>
          <w:sz w:val="32"/>
          <w:szCs w:val="32"/>
        </w:rPr>
        <w:t>ovative Approaches and Best Practice</w:t>
      </w:r>
    </w:p>
    <w:p w:rsidR="00D0274E" w:rsidRDefault="00D0274E" w:rsidP="00FE2ACA">
      <w:pPr>
        <w:spacing w:line="240" w:lineRule="auto"/>
        <w:jc w:val="left"/>
        <w:rPr>
          <w:rFonts w:ascii="ff2" w:eastAsia="Times New Roman" w:hAnsi="ff2" w:cs="Times New Roman"/>
          <w:color w:val="000000"/>
          <w:sz w:val="24"/>
          <w:szCs w:val="24"/>
          <w:lang w:eastAsia="en-GB"/>
        </w:rPr>
      </w:pPr>
    </w:p>
    <w:p w:rsidR="00D0274E" w:rsidRPr="006A3254" w:rsidRDefault="00D0274E" w:rsidP="00FE2ACA">
      <w:pPr>
        <w:spacing w:line="240" w:lineRule="auto"/>
        <w:jc w:val="left"/>
        <w:rPr>
          <w:rFonts w:eastAsia="Times New Roman" w:cstheme="minorHAnsi"/>
          <w:color w:val="000000"/>
          <w:sz w:val="28"/>
          <w:szCs w:val="28"/>
          <w:u w:val="single"/>
          <w:lang w:eastAsia="en-GB"/>
        </w:rPr>
      </w:pPr>
      <w:r w:rsidRPr="006A3254">
        <w:rPr>
          <w:rFonts w:eastAsia="Times New Roman" w:cstheme="minorHAnsi"/>
          <w:color w:val="000000"/>
          <w:sz w:val="28"/>
          <w:szCs w:val="28"/>
          <w:u w:val="single"/>
          <w:lang w:eastAsia="en-GB"/>
        </w:rPr>
        <w:t>Flexible Education Models (UK and Australia)</w:t>
      </w:r>
    </w:p>
    <w:p w:rsidR="00D0274E" w:rsidRPr="006A3254" w:rsidRDefault="00D0274E" w:rsidP="006A3254">
      <w:pPr>
        <w:jc w:val="left"/>
        <w:rPr>
          <w:rFonts w:cstheme="minorHAnsi"/>
          <w:sz w:val="28"/>
          <w:szCs w:val="28"/>
        </w:rPr>
      </w:pPr>
      <w:r w:rsidRPr="006A3254">
        <w:rPr>
          <w:rFonts w:cstheme="minorHAnsi"/>
          <w:sz w:val="28"/>
          <w:szCs w:val="28"/>
        </w:rPr>
        <w:t>Schools that provide flexibility in assignments and attendance for Young Carers allow them to balance their studies with their caregiving roles. This also helps to prevent school drop-outs.</w:t>
      </w:r>
    </w:p>
    <w:p w:rsidR="00D0274E" w:rsidRPr="006A3254" w:rsidRDefault="00D0274E" w:rsidP="00FE2ACA">
      <w:pPr>
        <w:spacing w:line="240" w:lineRule="auto"/>
        <w:jc w:val="left"/>
        <w:rPr>
          <w:rFonts w:eastAsia="Times New Roman" w:cstheme="minorHAnsi"/>
          <w:color w:val="000000"/>
          <w:sz w:val="28"/>
          <w:szCs w:val="28"/>
          <w:lang w:eastAsia="en-GB"/>
        </w:rPr>
      </w:pPr>
    </w:p>
    <w:p w:rsidR="00D0274E" w:rsidRPr="006A3254" w:rsidRDefault="00D0274E" w:rsidP="00FE2ACA">
      <w:pPr>
        <w:spacing w:line="240" w:lineRule="auto"/>
        <w:jc w:val="left"/>
        <w:rPr>
          <w:rFonts w:eastAsia="Times New Roman" w:cstheme="minorHAnsi"/>
          <w:color w:val="000000"/>
          <w:sz w:val="28"/>
          <w:szCs w:val="28"/>
          <w:u w:val="single"/>
          <w:lang w:eastAsia="en-GB"/>
        </w:rPr>
      </w:pPr>
      <w:r w:rsidRPr="006A3254">
        <w:rPr>
          <w:rFonts w:eastAsia="Times New Roman" w:cstheme="minorHAnsi"/>
          <w:color w:val="000000"/>
          <w:sz w:val="28"/>
          <w:szCs w:val="28"/>
          <w:u w:val="single"/>
          <w:lang w:eastAsia="en-GB"/>
        </w:rPr>
        <w:t>Financial Assistance (Australia)</w:t>
      </w:r>
    </w:p>
    <w:p w:rsidR="00D0274E" w:rsidRPr="006A3254" w:rsidRDefault="00D0274E" w:rsidP="006A3254">
      <w:pPr>
        <w:jc w:val="left"/>
        <w:rPr>
          <w:rFonts w:cstheme="minorHAnsi"/>
          <w:sz w:val="28"/>
          <w:szCs w:val="28"/>
        </w:rPr>
      </w:pPr>
      <w:r w:rsidRPr="006A3254">
        <w:rPr>
          <w:rFonts w:cstheme="minorHAnsi"/>
          <w:sz w:val="28"/>
          <w:szCs w:val="28"/>
        </w:rPr>
        <w:t>Financial bursaries, such as Australia</w:t>
      </w:r>
      <w:r w:rsidRPr="006A3254">
        <w:rPr>
          <w:rFonts w:cstheme="minorHAnsi" w:hint="eastAsia"/>
          <w:sz w:val="28"/>
          <w:szCs w:val="28"/>
        </w:rPr>
        <w:t>’</w:t>
      </w:r>
      <w:r w:rsidRPr="006A3254">
        <w:rPr>
          <w:rFonts w:cstheme="minorHAnsi"/>
          <w:sz w:val="28"/>
          <w:szCs w:val="28"/>
        </w:rPr>
        <w:t>s Young Carer Bursary Programme, provide financial support that enables the Young Carers to continue their education.</w:t>
      </w:r>
    </w:p>
    <w:p w:rsidR="00D0274E" w:rsidRPr="006A3254" w:rsidRDefault="00D0274E" w:rsidP="00FE2ACA">
      <w:pPr>
        <w:spacing w:line="240" w:lineRule="auto"/>
        <w:jc w:val="left"/>
        <w:rPr>
          <w:rFonts w:eastAsia="Times New Roman" w:cstheme="minorHAnsi"/>
          <w:color w:val="000000"/>
          <w:sz w:val="28"/>
          <w:szCs w:val="28"/>
          <w:lang w:eastAsia="en-GB"/>
        </w:rPr>
      </w:pPr>
    </w:p>
    <w:p w:rsidR="00D0274E" w:rsidRPr="006A3254" w:rsidRDefault="00D0274E" w:rsidP="00FE2ACA">
      <w:pPr>
        <w:spacing w:line="240" w:lineRule="auto"/>
        <w:jc w:val="left"/>
        <w:rPr>
          <w:rFonts w:eastAsia="Times New Roman" w:cstheme="minorHAnsi"/>
          <w:color w:val="000000"/>
          <w:sz w:val="28"/>
          <w:szCs w:val="28"/>
          <w:u w:val="single"/>
          <w:lang w:eastAsia="en-GB"/>
        </w:rPr>
      </w:pPr>
      <w:r w:rsidRPr="006A3254">
        <w:rPr>
          <w:rFonts w:eastAsia="Times New Roman" w:cstheme="minorHAnsi"/>
          <w:color w:val="000000"/>
          <w:sz w:val="28"/>
          <w:szCs w:val="28"/>
          <w:u w:val="single"/>
          <w:lang w:eastAsia="en-GB"/>
        </w:rPr>
        <w:t>Community</w:t>
      </w:r>
      <w:r w:rsidRPr="006A3254">
        <w:rPr>
          <w:rFonts w:eastAsia="Times New Roman" w:cstheme="minorHAnsi" w:hint="eastAsia"/>
          <w:color w:val="000000"/>
          <w:sz w:val="28"/>
          <w:szCs w:val="28"/>
          <w:u w:val="single"/>
          <w:lang w:eastAsia="en-GB"/>
        </w:rPr>
        <w:t>–</w:t>
      </w:r>
      <w:r w:rsidRPr="006A3254">
        <w:rPr>
          <w:rFonts w:eastAsia="Times New Roman" w:cstheme="minorHAnsi"/>
          <w:color w:val="000000"/>
          <w:sz w:val="28"/>
          <w:szCs w:val="28"/>
          <w:u w:val="single"/>
          <w:lang w:eastAsia="en-GB"/>
        </w:rPr>
        <w:t>based Peer Support (UK and Canada)</w:t>
      </w:r>
    </w:p>
    <w:p w:rsidR="00D0274E" w:rsidRPr="006A3254" w:rsidRDefault="00D0274E" w:rsidP="006A3254">
      <w:pPr>
        <w:jc w:val="left"/>
        <w:rPr>
          <w:rFonts w:cstheme="minorHAnsi"/>
          <w:sz w:val="28"/>
          <w:szCs w:val="28"/>
        </w:rPr>
      </w:pPr>
      <w:r w:rsidRPr="006A3254">
        <w:rPr>
          <w:rFonts w:cstheme="minorHAnsi"/>
          <w:sz w:val="28"/>
          <w:szCs w:val="28"/>
        </w:rPr>
        <w:t>Peer support networks, such as those created by</w:t>
      </w:r>
      <w:r w:rsidR="00B33C37" w:rsidRPr="006A3254">
        <w:rPr>
          <w:rFonts w:cstheme="minorHAnsi"/>
          <w:sz w:val="28"/>
          <w:szCs w:val="28"/>
        </w:rPr>
        <w:t xml:space="preserve"> </w:t>
      </w:r>
      <w:r w:rsidRPr="006A3254">
        <w:rPr>
          <w:rFonts w:cstheme="minorHAnsi"/>
          <w:sz w:val="28"/>
          <w:szCs w:val="28"/>
        </w:rPr>
        <w:t>Carers UK and Canada</w:t>
      </w:r>
      <w:r w:rsidR="00B33C37" w:rsidRPr="006A3254">
        <w:rPr>
          <w:rFonts w:cstheme="minorHAnsi" w:hint="eastAsia"/>
          <w:sz w:val="28"/>
          <w:szCs w:val="28"/>
        </w:rPr>
        <w:t>’</w:t>
      </w:r>
      <w:r w:rsidR="00B33C37" w:rsidRPr="006A3254">
        <w:rPr>
          <w:rFonts w:cstheme="minorHAnsi"/>
          <w:sz w:val="28"/>
          <w:szCs w:val="28"/>
        </w:rPr>
        <w:t>s Young Carers Project allow Young carers to share experiences and find emotional support, alleviating the feelings of isolation.</w:t>
      </w:r>
    </w:p>
    <w:p w:rsidR="003C48AA" w:rsidRPr="006A3254" w:rsidRDefault="003C48AA" w:rsidP="00FE2ACA">
      <w:pPr>
        <w:spacing w:line="240" w:lineRule="auto"/>
        <w:jc w:val="left"/>
        <w:rPr>
          <w:rFonts w:eastAsia="Times New Roman" w:cstheme="minorHAnsi"/>
          <w:color w:val="000000"/>
          <w:sz w:val="28"/>
          <w:szCs w:val="28"/>
          <w:lang w:eastAsia="en-GB"/>
        </w:rPr>
      </w:pPr>
    </w:p>
    <w:p w:rsidR="00B33C37" w:rsidRPr="006A3254" w:rsidRDefault="00B33C37" w:rsidP="00FE2ACA">
      <w:pPr>
        <w:spacing w:line="240" w:lineRule="auto"/>
        <w:jc w:val="left"/>
        <w:rPr>
          <w:rFonts w:eastAsia="Times New Roman" w:cstheme="minorHAnsi"/>
          <w:color w:val="000000"/>
          <w:sz w:val="28"/>
          <w:szCs w:val="28"/>
          <w:u w:val="single"/>
          <w:lang w:eastAsia="en-GB"/>
        </w:rPr>
      </w:pPr>
      <w:r w:rsidRPr="006A3254">
        <w:rPr>
          <w:rFonts w:eastAsia="Times New Roman" w:cstheme="minorHAnsi"/>
          <w:color w:val="000000"/>
          <w:sz w:val="28"/>
          <w:szCs w:val="28"/>
          <w:u w:val="single"/>
          <w:lang w:eastAsia="en-GB"/>
        </w:rPr>
        <w:t>Early Identification (Sweden)</w:t>
      </w:r>
    </w:p>
    <w:p w:rsidR="00B33C37" w:rsidRPr="006A3254" w:rsidRDefault="00B33C37" w:rsidP="006A3254">
      <w:pPr>
        <w:jc w:val="left"/>
        <w:rPr>
          <w:rFonts w:cstheme="minorHAnsi"/>
          <w:sz w:val="28"/>
          <w:szCs w:val="28"/>
        </w:rPr>
      </w:pPr>
      <w:r w:rsidRPr="006A3254">
        <w:rPr>
          <w:rFonts w:cstheme="minorHAnsi"/>
          <w:sz w:val="28"/>
          <w:szCs w:val="28"/>
        </w:rPr>
        <w:t>Sweden</w:t>
      </w:r>
      <w:r w:rsidRPr="006A3254">
        <w:rPr>
          <w:rFonts w:cstheme="minorHAnsi" w:hint="eastAsia"/>
          <w:sz w:val="28"/>
          <w:szCs w:val="28"/>
        </w:rPr>
        <w:t>’</w:t>
      </w:r>
      <w:r w:rsidRPr="006A3254">
        <w:rPr>
          <w:rFonts w:cstheme="minorHAnsi"/>
          <w:sz w:val="28"/>
          <w:szCs w:val="28"/>
        </w:rPr>
        <w:t>s approach, which involves early identification and support through schools and social services ensures Young carers receive help before their responsibilities become too much of a burden.</w:t>
      </w:r>
    </w:p>
    <w:p w:rsidR="00B33C37" w:rsidRPr="006A3254" w:rsidRDefault="00B33C37" w:rsidP="00FE2ACA">
      <w:pPr>
        <w:spacing w:line="240" w:lineRule="auto"/>
        <w:jc w:val="left"/>
        <w:rPr>
          <w:rFonts w:eastAsia="Times New Roman" w:cstheme="minorHAnsi"/>
          <w:color w:val="000000"/>
          <w:sz w:val="28"/>
          <w:szCs w:val="28"/>
          <w:lang w:eastAsia="en-GB"/>
        </w:rPr>
      </w:pPr>
    </w:p>
    <w:p w:rsidR="00B33C37" w:rsidRPr="006A3254" w:rsidRDefault="00B33C37" w:rsidP="00FE2ACA">
      <w:pPr>
        <w:spacing w:line="240" w:lineRule="auto"/>
        <w:jc w:val="left"/>
        <w:rPr>
          <w:rFonts w:eastAsia="Times New Roman" w:cstheme="minorHAnsi"/>
          <w:color w:val="000000"/>
          <w:sz w:val="28"/>
          <w:szCs w:val="28"/>
          <w:u w:val="single"/>
          <w:lang w:eastAsia="en-GB"/>
        </w:rPr>
      </w:pPr>
      <w:r w:rsidRPr="006A3254">
        <w:rPr>
          <w:rFonts w:eastAsia="Times New Roman" w:cstheme="minorHAnsi"/>
          <w:color w:val="000000"/>
          <w:sz w:val="28"/>
          <w:szCs w:val="28"/>
          <w:u w:val="single"/>
          <w:lang w:eastAsia="en-GB"/>
        </w:rPr>
        <w:t>Respite Care (UK and Australia)</w:t>
      </w:r>
    </w:p>
    <w:p w:rsidR="00B33C37" w:rsidRPr="006A3254" w:rsidRDefault="00B33C37" w:rsidP="006A3254">
      <w:pPr>
        <w:jc w:val="left"/>
        <w:rPr>
          <w:rFonts w:cstheme="minorHAnsi"/>
          <w:sz w:val="28"/>
          <w:szCs w:val="28"/>
        </w:rPr>
      </w:pPr>
      <w:r w:rsidRPr="006A3254">
        <w:rPr>
          <w:rFonts w:cstheme="minorHAnsi"/>
          <w:sz w:val="28"/>
          <w:szCs w:val="28"/>
        </w:rPr>
        <w:t>Respite Care gives Young Carers a temporary break from their caregiving allowing them to rest and enjoy recreational activities. Recharging batteries.</w:t>
      </w:r>
    </w:p>
    <w:p w:rsidR="00B33C37" w:rsidRDefault="00B33C37" w:rsidP="00FE2ACA">
      <w:pPr>
        <w:spacing w:line="240" w:lineRule="auto"/>
        <w:jc w:val="left"/>
        <w:rPr>
          <w:rFonts w:ascii="ff2" w:eastAsia="Times New Roman" w:hAnsi="ff2" w:cs="Times New Roman"/>
          <w:color w:val="000000"/>
          <w:sz w:val="24"/>
          <w:szCs w:val="24"/>
          <w:lang w:eastAsia="en-GB"/>
        </w:rPr>
      </w:pPr>
    </w:p>
    <w:p w:rsidR="00B33C37" w:rsidRPr="006A3254" w:rsidRDefault="00B33C37" w:rsidP="00B33C37">
      <w:pPr>
        <w:spacing w:before="100" w:beforeAutospacing="1" w:after="100" w:afterAutospacing="1" w:line="240" w:lineRule="auto"/>
        <w:jc w:val="left"/>
        <w:rPr>
          <w:rFonts w:eastAsia="Times New Roman" w:cstheme="minorHAnsi"/>
          <w:sz w:val="32"/>
          <w:szCs w:val="32"/>
          <w:lang w:eastAsia="en-GB"/>
        </w:rPr>
      </w:pPr>
      <w:r w:rsidRPr="006A3254">
        <w:rPr>
          <w:rFonts w:eastAsia="Times New Roman" w:cstheme="minorHAnsi"/>
          <w:b/>
          <w:bCs/>
          <w:sz w:val="32"/>
          <w:szCs w:val="32"/>
          <w:lang w:eastAsia="en-GB"/>
        </w:rPr>
        <w:t>Community Awareness and Stigma Reduction Campaigns</w:t>
      </w:r>
    </w:p>
    <w:p w:rsidR="00B33C37" w:rsidRPr="006A3254" w:rsidRDefault="00B33C37" w:rsidP="00B33C37">
      <w:p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Raising community awareness about the challenges young carers face could help reduce stigma and foster empathy. Workshops, community events, and campaigns could educate rural communities, encouraging support for young carers rather than judgment.</w:t>
      </w:r>
    </w:p>
    <w:p w:rsidR="00B33C37" w:rsidRPr="006A3254" w:rsidRDefault="00B33C37" w:rsidP="00B33C37">
      <w:pPr>
        <w:spacing w:before="100" w:beforeAutospacing="1" w:after="100" w:afterAutospacing="1" w:line="240" w:lineRule="auto"/>
        <w:jc w:val="left"/>
        <w:rPr>
          <w:rFonts w:eastAsia="Times New Roman" w:cstheme="minorHAnsi"/>
          <w:sz w:val="32"/>
          <w:szCs w:val="32"/>
          <w:lang w:eastAsia="en-GB"/>
        </w:rPr>
      </w:pPr>
      <w:r w:rsidRPr="006A3254">
        <w:rPr>
          <w:rFonts w:eastAsia="Times New Roman" w:cstheme="minorHAnsi"/>
          <w:b/>
          <w:bCs/>
          <w:sz w:val="28"/>
          <w:szCs w:val="28"/>
          <w:lang w:eastAsia="en-GB"/>
        </w:rPr>
        <w:t xml:space="preserve"> </w:t>
      </w:r>
      <w:r w:rsidRPr="006A3254">
        <w:rPr>
          <w:rFonts w:eastAsia="Times New Roman" w:cstheme="minorHAnsi"/>
          <w:b/>
          <w:bCs/>
          <w:sz w:val="32"/>
          <w:szCs w:val="32"/>
          <w:lang w:eastAsia="en-GB"/>
        </w:rPr>
        <w:t>Financial and Practical Support Initiatives</w:t>
      </w:r>
    </w:p>
    <w:p w:rsidR="00B33C37" w:rsidRPr="006A3254" w:rsidRDefault="00B33C37" w:rsidP="00B33C37">
      <w:p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Financial strains often accompany caregiving. Community support programs could provide grants, or practical assistance, such as transportation vouchers or meal delivery, to alleviate some of the stress young carers face. Additionally, local businesses could collaborate with non-profits to offer resources that reduce the financial burden on young carers and their families.</w:t>
      </w:r>
    </w:p>
    <w:p w:rsidR="000461DC" w:rsidRPr="006A3254" w:rsidRDefault="000461DC" w:rsidP="00B33C37">
      <w:p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CARERS TRUST UK is a valuable resource online with information and guidance to young people, families and professionals.</w:t>
      </w:r>
    </w:p>
    <w:p w:rsidR="007C646F" w:rsidRDefault="007C646F">
      <w:pPr>
        <w:rPr>
          <w:rFonts w:eastAsia="Times New Roman" w:cstheme="minorHAnsi"/>
          <w:b/>
          <w:bCs/>
          <w:sz w:val="32"/>
          <w:szCs w:val="32"/>
          <w:lang w:eastAsia="en-GB"/>
        </w:rPr>
      </w:pPr>
      <w:r>
        <w:rPr>
          <w:rFonts w:eastAsia="Times New Roman" w:cstheme="minorHAnsi"/>
          <w:b/>
          <w:bCs/>
          <w:sz w:val="32"/>
          <w:szCs w:val="32"/>
          <w:lang w:eastAsia="en-GB"/>
        </w:rPr>
        <w:br w:type="page"/>
      </w:r>
    </w:p>
    <w:p w:rsidR="00B33C37" w:rsidRPr="006A3254" w:rsidRDefault="00B33C37" w:rsidP="00B33C37">
      <w:pPr>
        <w:spacing w:before="100" w:beforeAutospacing="1" w:after="100" w:afterAutospacing="1" w:line="240" w:lineRule="auto"/>
        <w:jc w:val="left"/>
        <w:outlineLvl w:val="3"/>
        <w:rPr>
          <w:rFonts w:eastAsia="Times New Roman" w:cstheme="minorHAnsi"/>
          <w:b/>
          <w:bCs/>
          <w:sz w:val="32"/>
          <w:szCs w:val="32"/>
          <w:lang w:eastAsia="en-GB"/>
        </w:rPr>
      </w:pPr>
      <w:r w:rsidRPr="006A3254">
        <w:rPr>
          <w:rFonts w:eastAsia="Times New Roman" w:cstheme="minorHAnsi"/>
          <w:b/>
          <w:bCs/>
          <w:sz w:val="32"/>
          <w:szCs w:val="32"/>
          <w:lang w:eastAsia="en-GB"/>
        </w:rPr>
        <w:t>Conclusion</w:t>
      </w:r>
      <w:r w:rsidR="007C646F">
        <w:rPr>
          <w:rFonts w:eastAsia="Times New Roman" w:cstheme="minorHAnsi"/>
          <w:b/>
          <w:bCs/>
          <w:sz w:val="32"/>
          <w:szCs w:val="32"/>
          <w:lang w:eastAsia="en-GB"/>
        </w:rPr>
        <w:t>s</w:t>
      </w:r>
      <w:r w:rsidRPr="006A3254">
        <w:rPr>
          <w:rFonts w:eastAsia="Times New Roman" w:cstheme="minorHAnsi"/>
          <w:b/>
          <w:bCs/>
          <w:sz w:val="32"/>
          <w:szCs w:val="32"/>
          <w:lang w:eastAsia="en-GB"/>
        </w:rPr>
        <w:t xml:space="preserve"> and Recommendations</w:t>
      </w:r>
    </w:p>
    <w:p w:rsidR="00B33C37" w:rsidRPr="006A3254" w:rsidRDefault="00B33C37" w:rsidP="006A3254">
      <w:pPr>
        <w:jc w:val="left"/>
        <w:rPr>
          <w:rFonts w:eastAsia="Times New Roman" w:cstheme="minorHAnsi"/>
          <w:sz w:val="28"/>
          <w:szCs w:val="28"/>
          <w:lang w:eastAsia="en-GB"/>
        </w:rPr>
      </w:pPr>
      <w:r w:rsidRPr="006A3254">
        <w:rPr>
          <w:rFonts w:eastAsia="Times New Roman" w:cstheme="minorHAnsi"/>
          <w:sz w:val="28"/>
          <w:szCs w:val="28"/>
          <w:lang w:eastAsia="en-GB"/>
        </w:rPr>
        <w:t>Addressing the mental health and well-being of young carers in rural areas requires a community-driven approach that emphasizes accessible support, reduces stigma, and fosters empathy. By implementing flexible educational options, enhancing access to mental health resources, and raising community</w:t>
      </w:r>
      <w:r w:rsidR="000461DC" w:rsidRPr="006A3254">
        <w:rPr>
          <w:rFonts w:eastAsia="Times New Roman" w:cstheme="minorHAnsi"/>
          <w:sz w:val="28"/>
          <w:szCs w:val="28"/>
          <w:lang w:eastAsia="en-GB"/>
        </w:rPr>
        <w:t xml:space="preserve"> </w:t>
      </w:r>
      <w:r w:rsidRPr="006A3254">
        <w:rPr>
          <w:rFonts w:eastAsia="Times New Roman" w:cstheme="minorHAnsi"/>
          <w:sz w:val="28"/>
          <w:szCs w:val="28"/>
          <w:lang w:eastAsia="en-GB"/>
        </w:rPr>
        <w:t>awareness, rural areas can improve the quali</w:t>
      </w:r>
      <w:r w:rsidR="000461DC" w:rsidRPr="006A3254">
        <w:rPr>
          <w:rFonts w:eastAsia="Times New Roman" w:cstheme="minorHAnsi"/>
          <w:sz w:val="28"/>
          <w:szCs w:val="28"/>
          <w:lang w:eastAsia="en-GB"/>
        </w:rPr>
        <w:t xml:space="preserve">ty of life for young carers and </w:t>
      </w:r>
      <w:r w:rsidRPr="006A3254">
        <w:rPr>
          <w:rFonts w:eastAsia="Times New Roman" w:cstheme="minorHAnsi"/>
          <w:sz w:val="28"/>
          <w:szCs w:val="28"/>
          <w:lang w:eastAsia="en-GB"/>
        </w:rPr>
        <w:t>support their mental health and well-being.</w:t>
      </w:r>
    </w:p>
    <w:p w:rsidR="00B33C37" w:rsidRPr="006A3254" w:rsidRDefault="007C646F" w:rsidP="00B33C37">
      <w:pPr>
        <w:spacing w:before="100" w:beforeAutospacing="1" w:after="100" w:afterAutospacing="1" w:line="240" w:lineRule="auto"/>
        <w:jc w:val="left"/>
        <w:rPr>
          <w:rFonts w:eastAsia="Times New Roman" w:cstheme="minorHAnsi"/>
          <w:sz w:val="28"/>
          <w:szCs w:val="28"/>
          <w:lang w:eastAsia="en-GB"/>
        </w:rPr>
      </w:pPr>
      <w:r>
        <w:rPr>
          <w:rFonts w:eastAsia="Times New Roman" w:cstheme="minorHAnsi"/>
          <w:b/>
          <w:bCs/>
          <w:sz w:val="28"/>
          <w:szCs w:val="28"/>
          <w:lang w:eastAsia="en-GB"/>
        </w:rPr>
        <w:t>General r</w:t>
      </w:r>
      <w:r w:rsidR="00B33C37" w:rsidRPr="006A3254">
        <w:rPr>
          <w:rFonts w:eastAsia="Times New Roman" w:cstheme="minorHAnsi"/>
          <w:b/>
          <w:bCs/>
          <w:sz w:val="28"/>
          <w:szCs w:val="28"/>
          <w:lang w:eastAsia="en-GB"/>
        </w:rPr>
        <w:t>ecommendations:</w:t>
      </w:r>
    </w:p>
    <w:p w:rsidR="00B33C37" w:rsidRPr="006A3254" w:rsidRDefault="00B33C37" w:rsidP="00B33C37">
      <w:pPr>
        <w:numPr>
          <w:ilvl w:val="0"/>
          <w:numId w:val="2"/>
        </w:num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Increase investment in telehealth and online mental health resources.</w:t>
      </w:r>
    </w:p>
    <w:p w:rsidR="00B33C37" w:rsidRPr="006A3254" w:rsidRDefault="00B33C37" w:rsidP="00B33C37">
      <w:pPr>
        <w:numPr>
          <w:ilvl w:val="0"/>
          <w:numId w:val="2"/>
        </w:num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Develop local support networks that provid</w:t>
      </w:r>
      <w:r w:rsidR="009F7ACA" w:rsidRPr="006A3254">
        <w:rPr>
          <w:rFonts w:eastAsia="Times New Roman" w:cstheme="minorHAnsi"/>
          <w:sz w:val="28"/>
          <w:szCs w:val="28"/>
          <w:lang w:eastAsia="en-GB"/>
        </w:rPr>
        <w:t>e peer support and respite care within communities.</w:t>
      </w:r>
    </w:p>
    <w:p w:rsidR="00B33C37" w:rsidRPr="006A3254" w:rsidRDefault="00B33C37" w:rsidP="00B33C37">
      <w:pPr>
        <w:numPr>
          <w:ilvl w:val="0"/>
          <w:numId w:val="2"/>
        </w:num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Create awareness campaigns to reduce stigma surrounding caregiving and mental health.</w:t>
      </w:r>
    </w:p>
    <w:p w:rsidR="00B33C37" w:rsidRPr="006A3254" w:rsidRDefault="00B33C37" w:rsidP="00B33C37">
      <w:pPr>
        <w:numPr>
          <w:ilvl w:val="0"/>
          <w:numId w:val="2"/>
        </w:num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Partner with schools to implement flexible educational policies and counselling programs specifically for young carers.</w:t>
      </w:r>
    </w:p>
    <w:p w:rsidR="004C305B" w:rsidRDefault="00B33C37" w:rsidP="000461DC">
      <w:pPr>
        <w:numPr>
          <w:ilvl w:val="0"/>
          <w:numId w:val="2"/>
        </w:num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Encourage local businesses and non-profits to offer practical support for young carers’ families.</w:t>
      </w:r>
    </w:p>
    <w:p w:rsidR="004C305B" w:rsidRPr="006A3254" w:rsidRDefault="004C305B" w:rsidP="006A3254">
      <w:pPr>
        <w:spacing w:before="100" w:beforeAutospacing="1" w:after="100" w:afterAutospacing="1" w:line="240" w:lineRule="auto"/>
        <w:jc w:val="left"/>
        <w:rPr>
          <w:rFonts w:eastAsia="Times New Roman" w:cstheme="minorHAnsi"/>
          <w:b/>
          <w:bCs/>
          <w:sz w:val="28"/>
          <w:szCs w:val="28"/>
          <w:lang w:eastAsia="en-GB"/>
        </w:rPr>
      </w:pPr>
      <w:r w:rsidRPr="006A3254">
        <w:rPr>
          <w:rFonts w:eastAsia="Times New Roman" w:cstheme="minorHAnsi"/>
          <w:b/>
          <w:bCs/>
          <w:sz w:val="28"/>
          <w:szCs w:val="28"/>
          <w:lang w:eastAsia="en-GB"/>
        </w:rPr>
        <w:t>Recommendations using programmes from other Countries.</w:t>
      </w:r>
    </w:p>
    <w:p w:rsidR="004C305B" w:rsidRPr="006A3254" w:rsidRDefault="004C305B" w:rsidP="004C305B">
      <w:pPr>
        <w:numPr>
          <w:ilvl w:val="0"/>
          <w:numId w:val="2"/>
        </w:numPr>
        <w:spacing w:before="100" w:beforeAutospacing="1" w:after="100" w:afterAutospacing="1" w:line="240" w:lineRule="auto"/>
        <w:jc w:val="left"/>
        <w:rPr>
          <w:rFonts w:eastAsia="Times New Roman" w:cstheme="minorHAnsi"/>
          <w:b/>
          <w:sz w:val="28"/>
          <w:szCs w:val="28"/>
          <w:u w:val="single"/>
          <w:lang w:eastAsia="en-GB"/>
        </w:rPr>
      </w:pPr>
      <w:r w:rsidRPr="006A3254">
        <w:rPr>
          <w:rFonts w:eastAsia="Times New Roman" w:cstheme="minorHAnsi"/>
          <w:b/>
          <w:sz w:val="28"/>
          <w:szCs w:val="28"/>
          <w:u w:val="single"/>
          <w:lang w:eastAsia="en-GB"/>
        </w:rPr>
        <w:t>USA</w:t>
      </w:r>
    </w:p>
    <w:p w:rsidR="004C305B" w:rsidRPr="006A3254" w:rsidRDefault="004C305B" w:rsidP="004C305B">
      <w:pPr>
        <w:spacing w:before="100" w:beforeAutospacing="1" w:after="100" w:afterAutospacing="1" w:line="240" w:lineRule="auto"/>
        <w:ind w:left="720"/>
        <w:jc w:val="left"/>
        <w:rPr>
          <w:rFonts w:eastAsia="Times New Roman" w:cstheme="minorHAnsi"/>
          <w:sz w:val="28"/>
          <w:szCs w:val="28"/>
          <w:lang w:eastAsia="en-GB"/>
        </w:rPr>
      </w:pPr>
      <w:r w:rsidRPr="006A3254">
        <w:rPr>
          <w:rFonts w:eastAsia="Times New Roman" w:cstheme="minorHAnsi"/>
          <w:sz w:val="28"/>
          <w:szCs w:val="28"/>
          <w:lang w:eastAsia="en-GB"/>
        </w:rPr>
        <w:t>Kid’s Talk ……providing a safe and comfortable environment with a range of various services.</w:t>
      </w:r>
    </w:p>
    <w:p w:rsidR="008120F8" w:rsidRPr="006A3254" w:rsidRDefault="004C305B" w:rsidP="000461DC">
      <w:pPr>
        <w:spacing w:before="100" w:beforeAutospacing="1" w:after="100" w:afterAutospacing="1" w:line="240" w:lineRule="auto"/>
        <w:ind w:left="720"/>
        <w:jc w:val="left"/>
        <w:rPr>
          <w:rFonts w:eastAsia="Times New Roman" w:cstheme="minorHAnsi"/>
          <w:sz w:val="28"/>
          <w:szCs w:val="28"/>
          <w:lang w:eastAsia="en-GB"/>
        </w:rPr>
      </w:pPr>
      <w:r w:rsidRPr="006A3254">
        <w:rPr>
          <w:rFonts w:eastAsia="Times New Roman" w:cstheme="minorHAnsi"/>
          <w:sz w:val="28"/>
          <w:szCs w:val="28"/>
          <w:lang w:eastAsia="en-GB"/>
        </w:rPr>
        <w:t xml:space="preserve">The school based approach must also be worth looking at in </w:t>
      </w:r>
      <w:r w:rsidR="007C646F">
        <w:rPr>
          <w:rFonts w:eastAsia="Times New Roman" w:cstheme="minorHAnsi"/>
          <w:sz w:val="28"/>
          <w:szCs w:val="28"/>
          <w:lang w:eastAsia="en-GB"/>
        </w:rPr>
        <w:t>greater</w:t>
      </w:r>
      <w:r w:rsidRPr="006A3254">
        <w:rPr>
          <w:rFonts w:eastAsia="Times New Roman" w:cstheme="minorHAnsi"/>
          <w:sz w:val="28"/>
          <w:szCs w:val="28"/>
          <w:lang w:eastAsia="en-GB"/>
        </w:rPr>
        <w:t xml:space="preserve"> depth. Could it work in a small rural community where privacy is paramount, although everyone appears to know your business! The benefits to both the young carers and the cared for person in experiencing a wraparound service based in your </w:t>
      </w:r>
      <w:r w:rsidR="000461DC" w:rsidRPr="006A3254">
        <w:rPr>
          <w:rFonts w:eastAsia="Times New Roman" w:cstheme="minorHAnsi"/>
          <w:sz w:val="28"/>
          <w:szCs w:val="28"/>
          <w:lang w:eastAsia="en-GB"/>
        </w:rPr>
        <w:t>own home has to be worth trying.</w:t>
      </w:r>
    </w:p>
    <w:p w:rsidR="008120F8" w:rsidRPr="006A3254" w:rsidRDefault="008120F8" w:rsidP="008120F8">
      <w:pPr>
        <w:pStyle w:val="ListParagraph"/>
        <w:spacing w:before="100" w:beforeAutospacing="1" w:after="100" w:afterAutospacing="1" w:line="240" w:lineRule="auto"/>
        <w:jc w:val="left"/>
        <w:rPr>
          <w:rFonts w:eastAsia="Times New Roman" w:cstheme="minorHAnsi"/>
          <w:b/>
          <w:sz w:val="28"/>
          <w:szCs w:val="28"/>
          <w:u w:val="single"/>
          <w:lang w:eastAsia="en-GB"/>
        </w:rPr>
      </w:pPr>
    </w:p>
    <w:p w:rsidR="004C305B" w:rsidRPr="006A3254" w:rsidRDefault="008120F8" w:rsidP="008120F8">
      <w:pPr>
        <w:pStyle w:val="ListParagraph"/>
        <w:numPr>
          <w:ilvl w:val="0"/>
          <w:numId w:val="2"/>
        </w:numPr>
        <w:spacing w:before="100" w:beforeAutospacing="1" w:after="100" w:afterAutospacing="1" w:line="240" w:lineRule="auto"/>
        <w:jc w:val="left"/>
        <w:rPr>
          <w:rFonts w:eastAsia="Times New Roman" w:cstheme="minorHAnsi"/>
          <w:b/>
          <w:sz w:val="28"/>
          <w:szCs w:val="28"/>
          <w:u w:val="single"/>
          <w:lang w:eastAsia="en-GB"/>
        </w:rPr>
      </w:pPr>
      <w:r w:rsidRPr="006A3254">
        <w:rPr>
          <w:rFonts w:eastAsia="Times New Roman" w:cstheme="minorHAnsi"/>
          <w:b/>
          <w:sz w:val="28"/>
          <w:szCs w:val="28"/>
          <w:u w:val="single"/>
          <w:lang w:eastAsia="en-GB"/>
        </w:rPr>
        <w:t xml:space="preserve">ITALY </w:t>
      </w:r>
    </w:p>
    <w:p w:rsidR="008120F8" w:rsidRPr="006A3254" w:rsidRDefault="008120F8" w:rsidP="008120F8">
      <w:pPr>
        <w:spacing w:before="100" w:beforeAutospacing="1" w:after="100" w:afterAutospacing="1" w:line="240" w:lineRule="auto"/>
        <w:ind w:left="720"/>
        <w:jc w:val="left"/>
        <w:rPr>
          <w:rFonts w:eastAsia="Times New Roman" w:cstheme="minorHAnsi"/>
          <w:sz w:val="28"/>
          <w:szCs w:val="28"/>
          <w:lang w:eastAsia="en-GB"/>
        </w:rPr>
      </w:pPr>
      <w:r w:rsidRPr="006A3254">
        <w:rPr>
          <w:rFonts w:eastAsia="Times New Roman" w:cstheme="minorHAnsi"/>
          <w:sz w:val="28"/>
          <w:szCs w:val="28"/>
          <w:lang w:eastAsia="en-GB"/>
        </w:rPr>
        <w:t>EDY-CARE handbook. A project delivered in schools throughout Europe.</w:t>
      </w:r>
    </w:p>
    <w:p w:rsidR="000461DC" w:rsidRPr="006A3254" w:rsidRDefault="000461DC" w:rsidP="000461DC">
      <w:pPr>
        <w:spacing w:before="100" w:beforeAutospacing="1" w:after="100" w:afterAutospacing="1" w:line="240" w:lineRule="auto"/>
        <w:jc w:val="left"/>
        <w:rPr>
          <w:rFonts w:eastAsia="Times New Roman" w:cstheme="minorHAnsi"/>
          <w:b/>
          <w:sz w:val="28"/>
          <w:szCs w:val="28"/>
          <w:u w:val="single"/>
          <w:lang w:eastAsia="en-GB"/>
        </w:rPr>
      </w:pPr>
    </w:p>
    <w:p w:rsidR="000461DC" w:rsidRPr="006A3254" w:rsidRDefault="000461DC" w:rsidP="000461DC">
      <w:pPr>
        <w:pStyle w:val="ListParagraph"/>
        <w:spacing w:before="100" w:beforeAutospacing="1" w:after="100" w:afterAutospacing="1" w:line="240" w:lineRule="auto"/>
        <w:jc w:val="left"/>
        <w:rPr>
          <w:rFonts w:eastAsia="Times New Roman" w:cstheme="minorHAnsi"/>
          <w:b/>
          <w:sz w:val="28"/>
          <w:szCs w:val="28"/>
          <w:u w:val="single"/>
          <w:lang w:eastAsia="en-GB"/>
        </w:rPr>
      </w:pPr>
    </w:p>
    <w:p w:rsidR="000461DC" w:rsidRPr="006A3254" w:rsidRDefault="000461DC" w:rsidP="004A30A2">
      <w:pPr>
        <w:pStyle w:val="ListParagraph"/>
        <w:spacing w:before="100" w:beforeAutospacing="1" w:after="100" w:afterAutospacing="1" w:line="240" w:lineRule="auto"/>
        <w:jc w:val="left"/>
        <w:rPr>
          <w:rFonts w:eastAsia="Times New Roman" w:cstheme="minorHAnsi"/>
          <w:b/>
          <w:sz w:val="28"/>
          <w:szCs w:val="28"/>
          <w:u w:val="single"/>
          <w:lang w:eastAsia="en-GB"/>
        </w:rPr>
      </w:pPr>
    </w:p>
    <w:p w:rsidR="008120F8" w:rsidRPr="006A3254" w:rsidRDefault="008120F8" w:rsidP="008120F8">
      <w:pPr>
        <w:pStyle w:val="ListParagraph"/>
        <w:numPr>
          <w:ilvl w:val="0"/>
          <w:numId w:val="2"/>
        </w:numPr>
        <w:spacing w:before="100" w:beforeAutospacing="1" w:after="100" w:afterAutospacing="1" w:line="240" w:lineRule="auto"/>
        <w:jc w:val="left"/>
        <w:rPr>
          <w:rFonts w:eastAsia="Times New Roman" w:cstheme="minorHAnsi"/>
          <w:b/>
          <w:sz w:val="28"/>
          <w:szCs w:val="28"/>
          <w:u w:val="single"/>
          <w:lang w:eastAsia="en-GB"/>
        </w:rPr>
      </w:pPr>
      <w:r w:rsidRPr="006A3254">
        <w:rPr>
          <w:rFonts w:eastAsia="Times New Roman" w:cstheme="minorHAnsi"/>
          <w:b/>
          <w:sz w:val="28"/>
          <w:szCs w:val="28"/>
          <w:u w:val="single"/>
          <w:lang w:eastAsia="en-GB"/>
        </w:rPr>
        <w:t>SWITZERLAND</w:t>
      </w:r>
    </w:p>
    <w:p w:rsidR="008120F8" w:rsidRPr="006A3254" w:rsidRDefault="008120F8" w:rsidP="008120F8">
      <w:pPr>
        <w:pStyle w:val="ListParagraph"/>
        <w:spacing w:before="100" w:beforeAutospacing="1" w:after="100" w:afterAutospacing="1" w:line="240" w:lineRule="auto"/>
        <w:jc w:val="left"/>
        <w:rPr>
          <w:rFonts w:eastAsia="Times New Roman" w:cstheme="minorHAnsi"/>
          <w:b/>
          <w:sz w:val="28"/>
          <w:szCs w:val="28"/>
          <w:u w:val="single"/>
          <w:lang w:eastAsia="en-GB"/>
        </w:rPr>
      </w:pPr>
    </w:p>
    <w:p w:rsidR="008120F8" w:rsidRPr="006A3254" w:rsidRDefault="008120F8" w:rsidP="008120F8">
      <w:pPr>
        <w:pStyle w:val="ListParagraph"/>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 xml:space="preserve">Guided peer </w:t>
      </w:r>
      <w:r w:rsidR="009F7ACA" w:rsidRPr="006A3254">
        <w:rPr>
          <w:rFonts w:eastAsia="Times New Roman" w:cstheme="minorHAnsi"/>
          <w:sz w:val="28"/>
          <w:szCs w:val="28"/>
          <w:lang w:eastAsia="en-GB"/>
        </w:rPr>
        <w:t>support with</w:t>
      </w:r>
      <w:r w:rsidRPr="006A3254">
        <w:rPr>
          <w:rFonts w:eastAsia="Times New Roman" w:cstheme="minorHAnsi"/>
          <w:sz w:val="28"/>
          <w:szCs w:val="28"/>
          <w:lang w:eastAsia="en-GB"/>
        </w:rPr>
        <w:t xml:space="preserve"> 4 main objects. The “Get-together” programme is something, I feel, that could be implem</w:t>
      </w:r>
      <w:r w:rsidR="001F001A" w:rsidRPr="006A3254">
        <w:rPr>
          <w:rFonts w:eastAsia="Times New Roman" w:cstheme="minorHAnsi"/>
          <w:sz w:val="28"/>
          <w:szCs w:val="28"/>
          <w:lang w:eastAsia="en-GB"/>
        </w:rPr>
        <w:t>ented almost immediately with</w:t>
      </w:r>
      <w:r w:rsidRPr="006A3254">
        <w:rPr>
          <w:rFonts w:eastAsia="Times New Roman" w:cstheme="minorHAnsi"/>
          <w:sz w:val="28"/>
          <w:szCs w:val="28"/>
          <w:lang w:eastAsia="en-GB"/>
        </w:rPr>
        <w:t xml:space="preserve"> little organising.</w:t>
      </w:r>
    </w:p>
    <w:p w:rsidR="008120F8" w:rsidRPr="006A3254" w:rsidRDefault="008120F8" w:rsidP="008120F8">
      <w:pPr>
        <w:pStyle w:val="ListParagraph"/>
        <w:spacing w:before="100" w:beforeAutospacing="1" w:after="100" w:afterAutospacing="1" w:line="240" w:lineRule="auto"/>
        <w:jc w:val="left"/>
        <w:rPr>
          <w:rFonts w:eastAsia="Times New Roman" w:cstheme="minorHAnsi"/>
          <w:sz w:val="28"/>
          <w:szCs w:val="28"/>
          <w:lang w:eastAsia="en-GB"/>
        </w:rPr>
      </w:pPr>
    </w:p>
    <w:p w:rsidR="007C646F" w:rsidRPr="006A3254" w:rsidRDefault="002574F7" w:rsidP="006A3254">
      <w:pPr>
        <w:spacing w:before="100" w:beforeAutospacing="1" w:after="100" w:afterAutospacing="1" w:line="240" w:lineRule="auto"/>
        <w:jc w:val="left"/>
        <w:outlineLvl w:val="3"/>
        <w:rPr>
          <w:rFonts w:eastAsia="Times New Roman" w:cstheme="minorHAnsi"/>
          <w:b/>
          <w:bCs/>
          <w:sz w:val="32"/>
          <w:szCs w:val="32"/>
          <w:lang w:eastAsia="en-GB"/>
        </w:rPr>
      </w:pPr>
      <w:r w:rsidRPr="006A3254">
        <w:rPr>
          <w:rFonts w:eastAsia="Times New Roman" w:cstheme="minorHAnsi"/>
          <w:b/>
          <w:bCs/>
          <w:sz w:val="32"/>
          <w:szCs w:val="32"/>
          <w:lang w:eastAsia="en-GB"/>
        </w:rPr>
        <w:t>Closing remarks</w:t>
      </w:r>
    </w:p>
    <w:p w:rsidR="001F001A" w:rsidRPr="006A3254" w:rsidRDefault="008120F8" w:rsidP="006A3254">
      <w:pPr>
        <w:jc w:val="left"/>
        <w:rPr>
          <w:rFonts w:eastAsia="Times New Roman" w:cstheme="minorHAnsi"/>
          <w:sz w:val="28"/>
          <w:szCs w:val="28"/>
          <w:lang w:eastAsia="en-GB"/>
        </w:rPr>
      </w:pPr>
      <w:r w:rsidRPr="006A3254">
        <w:rPr>
          <w:rFonts w:eastAsia="Times New Roman" w:cstheme="minorHAnsi"/>
          <w:sz w:val="28"/>
          <w:szCs w:val="28"/>
          <w:lang w:eastAsia="en-GB"/>
        </w:rPr>
        <w:t xml:space="preserve">As I draw to a close I can’t help but feel that we can learn so much more and adapt programmes to suit rural community living. </w:t>
      </w:r>
      <w:r w:rsidR="001F001A" w:rsidRPr="006A3254">
        <w:rPr>
          <w:rFonts w:eastAsia="Times New Roman" w:cstheme="minorHAnsi"/>
          <w:sz w:val="28"/>
          <w:szCs w:val="28"/>
          <w:lang w:eastAsia="en-GB"/>
        </w:rPr>
        <w:t>We all know or knew someone who is/was a young carer and as a community i</w:t>
      </w:r>
      <w:r w:rsidRPr="006A3254">
        <w:rPr>
          <w:rFonts w:eastAsia="Times New Roman" w:cstheme="minorHAnsi"/>
          <w:sz w:val="28"/>
          <w:szCs w:val="28"/>
          <w:lang w:eastAsia="en-GB"/>
        </w:rPr>
        <w:t>t is in the best interests not only of the Young Car</w:t>
      </w:r>
      <w:r w:rsidR="001F001A" w:rsidRPr="006A3254">
        <w:rPr>
          <w:rFonts w:eastAsia="Times New Roman" w:cstheme="minorHAnsi"/>
          <w:sz w:val="28"/>
          <w:szCs w:val="28"/>
          <w:lang w:eastAsia="en-GB"/>
        </w:rPr>
        <w:t>er but the community as a whole to help. We have an obligation to support for the good and positive progress of our communities.</w:t>
      </w:r>
    </w:p>
    <w:p w:rsidR="000461DC" w:rsidRPr="006A3254" w:rsidRDefault="000461DC" w:rsidP="006A3254">
      <w:pPr>
        <w:jc w:val="left"/>
        <w:rPr>
          <w:rFonts w:eastAsia="Times New Roman" w:cstheme="minorHAnsi"/>
          <w:sz w:val="28"/>
          <w:szCs w:val="28"/>
          <w:lang w:eastAsia="en-GB"/>
        </w:rPr>
      </w:pPr>
      <w:r w:rsidRPr="006A3254">
        <w:rPr>
          <w:rFonts w:eastAsia="Times New Roman" w:cstheme="minorHAnsi"/>
          <w:sz w:val="28"/>
          <w:szCs w:val="28"/>
          <w:lang w:eastAsia="en-GB"/>
        </w:rPr>
        <w:t>Access to services, clubs, schools, health support and transport are freely available in our Towns and Cities, but very spread out in rural communities and in many cases, inaccessible for a young person.</w:t>
      </w:r>
    </w:p>
    <w:p w:rsidR="008120F8" w:rsidRPr="006A3254" w:rsidRDefault="008120F8" w:rsidP="006A3254">
      <w:pPr>
        <w:jc w:val="left"/>
        <w:rPr>
          <w:rFonts w:eastAsia="Times New Roman" w:cstheme="minorHAnsi"/>
          <w:sz w:val="28"/>
          <w:szCs w:val="28"/>
          <w:lang w:eastAsia="en-GB"/>
        </w:rPr>
      </w:pPr>
      <w:r w:rsidRPr="006A3254">
        <w:rPr>
          <w:rFonts w:eastAsia="Times New Roman" w:cstheme="minorHAnsi"/>
          <w:sz w:val="28"/>
          <w:szCs w:val="28"/>
          <w:lang w:eastAsia="en-GB"/>
        </w:rPr>
        <w:t>We must try harder to support Young Carers.</w:t>
      </w:r>
    </w:p>
    <w:p w:rsidR="008120F8" w:rsidRPr="006A3254" w:rsidRDefault="008120F8" w:rsidP="006A3254">
      <w:pPr>
        <w:jc w:val="left"/>
        <w:rPr>
          <w:rFonts w:eastAsia="Times New Roman" w:cstheme="minorHAnsi"/>
          <w:sz w:val="28"/>
          <w:szCs w:val="28"/>
          <w:lang w:eastAsia="en-GB"/>
        </w:rPr>
      </w:pPr>
      <w:r w:rsidRPr="006A3254">
        <w:rPr>
          <w:rFonts w:eastAsia="Times New Roman" w:cstheme="minorHAnsi"/>
          <w:sz w:val="28"/>
          <w:szCs w:val="28"/>
          <w:lang w:eastAsia="en-GB"/>
        </w:rPr>
        <w:t>They are our future.</w:t>
      </w:r>
    </w:p>
    <w:p w:rsidR="001F001A" w:rsidRPr="006A3254" w:rsidRDefault="001F001A" w:rsidP="008120F8">
      <w:pPr>
        <w:pStyle w:val="ListParagraph"/>
        <w:spacing w:before="100" w:beforeAutospacing="1" w:after="100" w:afterAutospacing="1" w:line="240" w:lineRule="auto"/>
        <w:jc w:val="left"/>
        <w:rPr>
          <w:rFonts w:eastAsia="Times New Roman" w:cstheme="minorHAnsi"/>
          <w:sz w:val="28"/>
          <w:szCs w:val="28"/>
          <w:lang w:eastAsia="en-GB"/>
        </w:rPr>
      </w:pPr>
    </w:p>
    <w:p w:rsidR="001F001A" w:rsidRPr="006A3254" w:rsidRDefault="001F001A" w:rsidP="006A3254">
      <w:pPr>
        <w:pStyle w:val="ListParagraph"/>
        <w:spacing w:before="100" w:beforeAutospacing="1" w:after="100" w:afterAutospacing="1" w:line="240" w:lineRule="auto"/>
        <w:ind w:left="0"/>
        <w:jc w:val="left"/>
        <w:rPr>
          <w:rFonts w:eastAsia="Times New Roman" w:cstheme="minorHAnsi"/>
          <w:b/>
          <w:sz w:val="28"/>
          <w:szCs w:val="28"/>
          <w:u w:val="single"/>
          <w:lang w:eastAsia="en-GB"/>
        </w:rPr>
      </w:pPr>
      <w:r w:rsidRPr="006A3254">
        <w:rPr>
          <w:rFonts w:eastAsia="Times New Roman" w:cstheme="minorHAnsi"/>
          <w:b/>
          <w:sz w:val="28"/>
          <w:szCs w:val="28"/>
          <w:u w:val="single"/>
          <w:lang w:eastAsia="en-GB"/>
        </w:rPr>
        <w:t>DEFINITION OF A YOUNG CARER.</w:t>
      </w:r>
    </w:p>
    <w:p w:rsidR="001F001A" w:rsidRPr="006A3254" w:rsidRDefault="001F001A" w:rsidP="006A3254">
      <w:pPr>
        <w:pStyle w:val="ListParagraph"/>
        <w:spacing w:before="100" w:beforeAutospacing="1" w:after="100" w:afterAutospacing="1" w:line="240" w:lineRule="auto"/>
        <w:ind w:left="0"/>
        <w:jc w:val="left"/>
        <w:rPr>
          <w:rFonts w:eastAsia="Times New Roman" w:cstheme="minorHAnsi"/>
          <w:b/>
          <w:sz w:val="28"/>
          <w:szCs w:val="28"/>
          <w:u w:val="single"/>
          <w:lang w:eastAsia="en-GB"/>
        </w:rPr>
      </w:pPr>
    </w:p>
    <w:p w:rsidR="001F001A" w:rsidRPr="006A3254" w:rsidRDefault="001F001A" w:rsidP="006A3254">
      <w:pPr>
        <w:pStyle w:val="ListParagraph"/>
        <w:spacing w:before="100" w:beforeAutospacing="1" w:after="100" w:afterAutospacing="1" w:line="240" w:lineRule="auto"/>
        <w:ind w:left="0"/>
        <w:jc w:val="left"/>
        <w:rPr>
          <w:rFonts w:eastAsia="Times New Roman" w:cstheme="minorHAnsi"/>
          <w:sz w:val="28"/>
          <w:szCs w:val="28"/>
          <w:lang w:eastAsia="en-GB"/>
        </w:rPr>
      </w:pPr>
      <w:r w:rsidRPr="006A3254">
        <w:rPr>
          <w:rFonts w:eastAsia="Times New Roman" w:cstheme="minorHAnsi"/>
          <w:sz w:val="28"/>
          <w:szCs w:val="28"/>
          <w:lang w:eastAsia="en-GB"/>
        </w:rPr>
        <w:t>A Young Carer is someone aged 1</w:t>
      </w:r>
      <w:r w:rsidR="00CE75A0" w:rsidRPr="006A3254">
        <w:rPr>
          <w:rFonts w:eastAsia="Times New Roman" w:cstheme="minorHAnsi"/>
          <w:sz w:val="28"/>
          <w:szCs w:val="28"/>
          <w:lang w:eastAsia="en-GB"/>
        </w:rPr>
        <w:t>8 years and under who cares</w:t>
      </w:r>
      <w:r w:rsidRPr="006A3254">
        <w:rPr>
          <w:rFonts w:eastAsia="Times New Roman" w:cstheme="minorHAnsi"/>
          <w:sz w:val="28"/>
          <w:szCs w:val="28"/>
          <w:lang w:eastAsia="en-GB"/>
        </w:rPr>
        <w:t xml:space="preserve"> for a family member who, due to illness, disability, mental health issue or an addiction, cannot cope without their support.</w:t>
      </w:r>
      <w:r w:rsidR="002574F7">
        <w:rPr>
          <w:rFonts w:eastAsia="Times New Roman" w:cstheme="minorHAnsi"/>
          <w:sz w:val="28"/>
          <w:szCs w:val="28"/>
          <w:lang w:eastAsia="en-GB"/>
        </w:rPr>
        <w:t xml:space="preserve"> </w:t>
      </w:r>
      <w:r w:rsidRPr="006A3254">
        <w:rPr>
          <w:rFonts w:eastAsia="Times New Roman" w:cstheme="minorHAnsi"/>
          <w:sz w:val="28"/>
          <w:szCs w:val="28"/>
          <w:lang w:eastAsia="en-GB"/>
        </w:rPr>
        <w:t>Young Adult Carers are aged up to 25 years who may have different support needs to that of Young Carers.</w:t>
      </w:r>
    </w:p>
    <w:p w:rsidR="00CE75A0" w:rsidRPr="006A3254" w:rsidRDefault="00CE75A0" w:rsidP="006A3254">
      <w:pPr>
        <w:pStyle w:val="ListParagraph"/>
        <w:spacing w:before="100" w:beforeAutospacing="1" w:after="100" w:afterAutospacing="1" w:line="240" w:lineRule="auto"/>
        <w:ind w:left="0"/>
        <w:jc w:val="left"/>
        <w:rPr>
          <w:rFonts w:eastAsia="Times New Roman" w:cstheme="minorHAnsi"/>
          <w:sz w:val="28"/>
          <w:szCs w:val="28"/>
          <w:lang w:eastAsia="en-GB"/>
        </w:rPr>
      </w:pPr>
    </w:p>
    <w:p w:rsidR="008120F8" w:rsidRPr="006A3254" w:rsidRDefault="00CE75A0" w:rsidP="006A3254">
      <w:pPr>
        <w:pStyle w:val="ListParagraph"/>
        <w:spacing w:before="100" w:beforeAutospacing="1" w:after="100" w:afterAutospacing="1" w:line="240" w:lineRule="auto"/>
        <w:ind w:left="0"/>
        <w:jc w:val="left"/>
        <w:rPr>
          <w:rFonts w:eastAsia="Times New Roman" w:cstheme="minorHAnsi"/>
          <w:sz w:val="28"/>
          <w:szCs w:val="28"/>
          <w:lang w:eastAsia="en-GB"/>
        </w:rPr>
      </w:pPr>
      <w:r w:rsidRPr="006A3254">
        <w:rPr>
          <w:rFonts w:eastAsia="Times New Roman" w:cstheme="minorHAnsi"/>
          <w:sz w:val="28"/>
          <w:szCs w:val="28"/>
          <w:lang w:eastAsia="en-GB"/>
        </w:rPr>
        <w:t xml:space="preserve">With this in mind, caring situations are not only within single parent families. It can affect any family, in varying degrees no matter who they are. </w:t>
      </w:r>
      <w:r w:rsidR="002574F7">
        <w:rPr>
          <w:rFonts w:eastAsia="Times New Roman" w:cstheme="minorHAnsi"/>
          <w:sz w:val="28"/>
          <w:szCs w:val="28"/>
          <w:lang w:eastAsia="en-GB"/>
        </w:rPr>
        <w:t xml:space="preserve">And in this regard </w:t>
      </w:r>
      <w:r w:rsidRPr="006A3254">
        <w:rPr>
          <w:rFonts w:eastAsia="Times New Roman" w:cstheme="minorHAnsi"/>
          <w:sz w:val="28"/>
          <w:szCs w:val="28"/>
          <w:lang w:eastAsia="en-GB"/>
        </w:rPr>
        <w:t xml:space="preserve">I am mindful of the </w:t>
      </w:r>
      <w:r w:rsidR="002574F7">
        <w:rPr>
          <w:rFonts w:eastAsia="Times New Roman" w:cstheme="minorHAnsi"/>
          <w:sz w:val="28"/>
          <w:szCs w:val="28"/>
          <w:lang w:eastAsia="en-GB"/>
        </w:rPr>
        <w:t xml:space="preserve">current </w:t>
      </w:r>
      <w:r w:rsidRPr="006A3254">
        <w:rPr>
          <w:rFonts w:eastAsia="Times New Roman" w:cstheme="minorHAnsi"/>
          <w:sz w:val="28"/>
          <w:szCs w:val="28"/>
          <w:lang w:eastAsia="en-GB"/>
        </w:rPr>
        <w:t>issues within our own Royal Family.</w:t>
      </w:r>
    </w:p>
    <w:p w:rsidR="00CE75A0" w:rsidRPr="006A3254" w:rsidRDefault="00CE75A0" w:rsidP="006A3254">
      <w:pPr>
        <w:pStyle w:val="ListParagraph"/>
        <w:spacing w:before="100" w:beforeAutospacing="1" w:after="100" w:afterAutospacing="1" w:line="240" w:lineRule="auto"/>
        <w:ind w:left="0"/>
        <w:jc w:val="left"/>
        <w:rPr>
          <w:rFonts w:eastAsia="Times New Roman" w:cstheme="minorHAnsi"/>
          <w:sz w:val="28"/>
          <w:szCs w:val="28"/>
          <w:lang w:eastAsia="en-GB"/>
        </w:rPr>
      </w:pPr>
    </w:p>
    <w:p w:rsidR="001F421C" w:rsidRPr="006A3254" w:rsidRDefault="008120F8" w:rsidP="006A3254">
      <w:pPr>
        <w:pStyle w:val="ListParagraph"/>
        <w:spacing w:before="100" w:beforeAutospacing="1" w:after="100" w:afterAutospacing="1" w:line="240" w:lineRule="auto"/>
        <w:ind w:left="0"/>
        <w:jc w:val="left"/>
        <w:rPr>
          <w:rFonts w:eastAsia="Times New Roman" w:cstheme="minorHAnsi"/>
          <w:sz w:val="28"/>
          <w:szCs w:val="28"/>
          <w:lang w:eastAsia="en-GB"/>
        </w:rPr>
      </w:pPr>
      <w:r w:rsidRPr="006A3254">
        <w:rPr>
          <w:rFonts w:eastAsia="Times New Roman" w:cstheme="minorHAnsi"/>
          <w:sz w:val="28"/>
          <w:szCs w:val="28"/>
          <w:lang w:eastAsia="en-GB"/>
        </w:rPr>
        <w:t>At the beginning of this report was a heart-rending quote from a young carer who developed a video about the life of a you</w:t>
      </w:r>
      <w:r w:rsidR="001F421C" w:rsidRPr="006A3254">
        <w:rPr>
          <w:rFonts w:eastAsia="Times New Roman" w:cstheme="minorHAnsi"/>
          <w:sz w:val="28"/>
          <w:szCs w:val="28"/>
          <w:lang w:eastAsia="en-GB"/>
        </w:rPr>
        <w:t>ng carer……her life</w:t>
      </w:r>
      <w:r w:rsidR="00CE75A0" w:rsidRPr="006A3254">
        <w:rPr>
          <w:rFonts w:eastAsia="Times New Roman" w:cstheme="minorHAnsi"/>
          <w:sz w:val="28"/>
          <w:szCs w:val="28"/>
          <w:lang w:eastAsia="en-GB"/>
        </w:rPr>
        <w:t>,</w:t>
      </w:r>
      <w:r w:rsidR="001F421C" w:rsidRPr="006A3254">
        <w:rPr>
          <w:rFonts w:eastAsia="Times New Roman" w:cstheme="minorHAnsi"/>
          <w:sz w:val="28"/>
          <w:szCs w:val="28"/>
          <w:lang w:eastAsia="en-GB"/>
        </w:rPr>
        <w:t xml:space="preserve"> living with her mum who had an addiction.</w:t>
      </w:r>
      <w:r w:rsidR="004A30A2" w:rsidRPr="006A3254">
        <w:rPr>
          <w:rFonts w:eastAsia="Times New Roman" w:cstheme="minorHAnsi"/>
          <w:sz w:val="28"/>
          <w:szCs w:val="28"/>
          <w:lang w:eastAsia="en-GB"/>
        </w:rPr>
        <w:t xml:space="preserve"> </w:t>
      </w:r>
      <w:r w:rsidR="001F421C" w:rsidRPr="006A3254">
        <w:rPr>
          <w:rFonts w:eastAsia="Times New Roman" w:cstheme="minorHAnsi"/>
          <w:sz w:val="28"/>
          <w:szCs w:val="28"/>
          <w:lang w:eastAsia="en-GB"/>
        </w:rPr>
        <w:t>She ended it with a thank you to everyone who had listened but more importantly to those who had heard!</w:t>
      </w:r>
    </w:p>
    <w:p w:rsidR="001F421C" w:rsidRPr="006A3254" w:rsidRDefault="001F421C" w:rsidP="006A3254">
      <w:pPr>
        <w:pStyle w:val="ListParagraph"/>
        <w:spacing w:before="100" w:beforeAutospacing="1" w:after="100" w:afterAutospacing="1" w:line="240" w:lineRule="auto"/>
        <w:ind w:left="0"/>
        <w:jc w:val="left"/>
        <w:rPr>
          <w:rFonts w:eastAsia="Times New Roman" w:cstheme="minorHAnsi"/>
          <w:sz w:val="28"/>
          <w:szCs w:val="28"/>
          <w:lang w:eastAsia="en-GB"/>
        </w:rPr>
      </w:pPr>
    </w:p>
    <w:p w:rsidR="001F421C" w:rsidRPr="006A3254" w:rsidRDefault="001F421C" w:rsidP="006A3254">
      <w:pPr>
        <w:pStyle w:val="ListParagraph"/>
        <w:spacing w:before="100" w:beforeAutospacing="1" w:after="100" w:afterAutospacing="1" w:line="240" w:lineRule="auto"/>
        <w:ind w:left="0"/>
        <w:jc w:val="left"/>
        <w:rPr>
          <w:rFonts w:eastAsia="Times New Roman" w:cstheme="minorHAnsi"/>
          <w:sz w:val="28"/>
          <w:szCs w:val="28"/>
          <w:lang w:eastAsia="en-GB"/>
        </w:rPr>
      </w:pPr>
      <w:r w:rsidRPr="006A3254">
        <w:rPr>
          <w:rFonts w:eastAsia="Times New Roman" w:cstheme="minorHAnsi"/>
          <w:sz w:val="28"/>
          <w:szCs w:val="28"/>
          <w:lang w:eastAsia="en-GB"/>
        </w:rPr>
        <w:t>I hope those of you who have taken the time to read about my journey</w:t>
      </w:r>
    </w:p>
    <w:p w:rsidR="001F421C" w:rsidRPr="006A3254" w:rsidRDefault="001F421C" w:rsidP="006A3254">
      <w:pPr>
        <w:pStyle w:val="ListParagraph"/>
        <w:spacing w:before="100" w:beforeAutospacing="1" w:after="100" w:afterAutospacing="1" w:line="240" w:lineRule="auto"/>
        <w:ind w:left="0"/>
        <w:jc w:val="left"/>
        <w:rPr>
          <w:rFonts w:eastAsia="Times New Roman" w:cstheme="minorHAnsi"/>
          <w:sz w:val="28"/>
          <w:szCs w:val="28"/>
          <w:lang w:eastAsia="en-GB"/>
        </w:rPr>
      </w:pPr>
      <w:r w:rsidRPr="006A3254">
        <w:rPr>
          <w:rFonts w:eastAsia="Times New Roman" w:cstheme="minorHAnsi"/>
          <w:sz w:val="28"/>
          <w:szCs w:val="28"/>
          <w:lang w:eastAsia="en-GB"/>
        </w:rPr>
        <w:t>Have also heard. We must do better.</w:t>
      </w:r>
    </w:p>
    <w:p w:rsidR="001F421C" w:rsidRPr="006A3254" w:rsidRDefault="001F421C" w:rsidP="006A3254">
      <w:pPr>
        <w:pStyle w:val="ListParagraph"/>
        <w:spacing w:before="100" w:beforeAutospacing="1" w:after="100" w:afterAutospacing="1" w:line="240" w:lineRule="auto"/>
        <w:ind w:left="0"/>
        <w:jc w:val="left"/>
        <w:rPr>
          <w:rFonts w:eastAsia="Times New Roman" w:cstheme="minorHAnsi"/>
          <w:sz w:val="28"/>
          <w:szCs w:val="28"/>
          <w:lang w:eastAsia="en-GB"/>
        </w:rPr>
      </w:pPr>
    </w:p>
    <w:p w:rsidR="001F421C" w:rsidRDefault="001F421C" w:rsidP="006A3254">
      <w:pPr>
        <w:pStyle w:val="ListParagraph"/>
        <w:spacing w:before="100" w:beforeAutospacing="1" w:after="100" w:afterAutospacing="1" w:line="240" w:lineRule="auto"/>
        <w:ind w:left="0"/>
        <w:jc w:val="left"/>
        <w:rPr>
          <w:rFonts w:eastAsia="Times New Roman" w:cstheme="minorHAnsi"/>
          <w:sz w:val="28"/>
          <w:szCs w:val="28"/>
          <w:lang w:eastAsia="en-GB"/>
        </w:rPr>
      </w:pPr>
      <w:r w:rsidRPr="006A3254">
        <w:rPr>
          <w:rFonts w:eastAsia="Times New Roman" w:cstheme="minorHAnsi"/>
          <w:sz w:val="28"/>
          <w:szCs w:val="28"/>
          <w:lang w:eastAsia="en-GB"/>
        </w:rPr>
        <w:t>Thank you.</w:t>
      </w:r>
    </w:p>
    <w:p w:rsidR="002574F7" w:rsidRDefault="002574F7" w:rsidP="006A3254">
      <w:pPr>
        <w:pStyle w:val="ListParagraph"/>
        <w:spacing w:before="100" w:beforeAutospacing="1" w:after="100" w:afterAutospacing="1" w:line="240" w:lineRule="auto"/>
        <w:ind w:left="0"/>
        <w:jc w:val="left"/>
        <w:rPr>
          <w:rFonts w:eastAsia="Times New Roman" w:cstheme="minorHAnsi"/>
          <w:sz w:val="28"/>
          <w:szCs w:val="28"/>
          <w:lang w:eastAsia="en-GB"/>
        </w:rPr>
      </w:pPr>
    </w:p>
    <w:p w:rsidR="002574F7" w:rsidRDefault="002574F7" w:rsidP="006A3254">
      <w:pPr>
        <w:pStyle w:val="ListParagraph"/>
        <w:spacing w:before="100" w:beforeAutospacing="1" w:after="100" w:afterAutospacing="1" w:line="240" w:lineRule="auto"/>
        <w:ind w:left="0"/>
        <w:jc w:val="left"/>
        <w:rPr>
          <w:rFonts w:eastAsia="Times New Roman" w:cstheme="minorHAnsi"/>
          <w:sz w:val="28"/>
          <w:szCs w:val="28"/>
          <w:lang w:eastAsia="en-GB"/>
        </w:rPr>
      </w:pPr>
    </w:p>
    <w:p w:rsidR="002574F7" w:rsidRPr="006A3254" w:rsidRDefault="002574F7" w:rsidP="006A3254">
      <w:pPr>
        <w:pStyle w:val="ListParagraph"/>
        <w:spacing w:before="100" w:beforeAutospacing="1" w:after="100" w:afterAutospacing="1" w:line="240" w:lineRule="auto"/>
        <w:ind w:left="0"/>
        <w:jc w:val="left"/>
        <w:rPr>
          <w:rFonts w:eastAsia="Times New Roman" w:cstheme="minorHAnsi"/>
          <w:b/>
          <w:sz w:val="28"/>
          <w:szCs w:val="28"/>
          <w:lang w:eastAsia="en-GB"/>
        </w:rPr>
      </w:pPr>
      <w:r w:rsidRPr="006A3254">
        <w:rPr>
          <w:rFonts w:eastAsia="Times New Roman" w:cstheme="minorHAnsi"/>
          <w:b/>
          <w:sz w:val="28"/>
          <w:szCs w:val="28"/>
          <w:lang w:eastAsia="en-GB"/>
        </w:rPr>
        <w:t>Acknowledgements</w:t>
      </w:r>
    </w:p>
    <w:p w:rsidR="00C37321" w:rsidRDefault="00C37321" w:rsidP="006A3254">
      <w:p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I w</w:t>
      </w:r>
      <w:r w:rsidRPr="0042111B">
        <w:rPr>
          <w:rFonts w:eastAsia="Times New Roman" w:cstheme="minorHAnsi"/>
          <w:sz w:val="28"/>
          <w:szCs w:val="28"/>
          <w:lang w:eastAsia="en-GB"/>
        </w:rPr>
        <w:t xml:space="preserve">ould like to express my </w:t>
      </w:r>
      <w:r w:rsidRPr="006A3254">
        <w:rPr>
          <w:rFonts w:eastAsia="Times New Roman" w:cstheme="minorHAnsi"/>
          <w:sz w:val="28"/>
          <w:szCs w:val="28"/>
          <w:lang w:eastAsia="en-GB"/>
        </w:rPr>
        <w:t>gratitude to all those who have supported me throughout the completion of this report.</w:t>
      </w:r>
      <w:r w:rsidR="00935542">
        <w:rPr>
          <w:rFonts w:eastAsia="Times New Roman" w:cstheme="minorHAnsi"/>
          <w:sz w:val="28"/>
          <w:szCs w:val="28"/>
          <w:lang w:eastAsia="en-GB"/>
        </w:rPr>
        <w:t xml:space="preserve">  </w:t>
      </w:r>
    </w:p>
    <w:p w:rsidR="00C37321" w:rsidRDefault="00C37321" w:rsidP="006A3254">
      <w:pPr>
        <w:pStyle w:val="ListParagraph"/>
        <w:numPr>
          <w:ilvl w:val="0"/>
          <w:numId w:val="5"/>
        </w:numPr>
        <w:spacing w:before="100" w:beforeAutospacing="1" w:after="100" w:afterAutospacing="1" w:line="240" w:lineRule="auto"/>
        <w:jc w:val="left"/>
        <w:rPr>
          <w:rFonts w:eastAsia="Times New Roman" w:cstheme="minorHAnsi"/>
          <w:sz w:val="28"/>
          <w:szCs w:val="28"/>
          <w:lang w:eastAsia="en-GB"/>
        </w:rPr>
      </w:pPr>
      <w:r w:rsidRPr="006A3254">
        <w:rPr>
          <w:rFonts w:eastAsia="Times New Roman" w:cstheme="minorHAnsi"/>
          <w:sz w:val="28"/>
          <w:szCs w:val="28"/>
          <w:lang w:eastAsia="en-GB"/>
        </w:rPr>
        <w:t xml:space="preserve">To the Churchill Fellowship for the opportunity, support and financial assistance over the </w:t>
      </w:r>
      <w:r w:rsidR="00C76513" w:rsidRPr="006A3254">
        <w:rPr>
          <w:rFonts w:eastAsia="Times New Roman" w:cstheme="minorHAnsi"/>
          <w:sz w:val="28"/>
          <w:szCs w:val="28"/>
          <w:lang w:eastAsia="en-GB"/>
        </w:rPr>
        <w:t xml:space="preserve">years of my Fellowship.  In particular I would mention </w:t>
      </w:r>
      <w:r w:rsidR="00FF0B92">
        <w:rPr>
          <w:rFonts w:eastAsia="Times New Roman" w:cstheme="minorHAnsi"/>
          <w:sz w:val="28"/>
          <w:szCs w:val="28"/>
          <w:lang w:eastAsia="en-GB"/>
        </w:rPr>
        <w:t xml:space="preserve">the help given to me by </w:t>
      </w:r>
      <w:r w:rsidR="00C76513" w:rsidRPr="006A3254">
        <w:rPr>
          <w:rFonts w:eastAsia="Times New Roman" w:cstheme="minorHAnsi"/>
          <w:sz w:val="28"/>
          <w:szCs w:val="28"/>
          <w:lang w:eastAsia="en-GB"/>
        </w:rPr>
        <w:t>….</w:t>
      </w:r>
    </w:p>
    <w:p w:rsidR="00C76513" w:rsidRPr="00E40D86" w:rsidRDefault="003D7A01" w:rsidP="00E40D86">
      <w:pPr>
        <w:pStyle w:val="ListParagraph"/>
        <w:numPr>
          <w:ilvl w:val="0"/>
          <w:numId w:val="5"/>
        </w:numPr>
        <w:spacing w:before="100" w:beforeAutospacing="1" w:after="100" w:afterAutospacing="1" w:line="240" w:lineRule="auto"/>
        <w:jc w:val="left"/>
        <w:rPr>
          <w:rFonts w:eastAsia="Times New Roman" w:cstheme="minorHAnsi"/>
          <w:sz w:val="28"/>
          <w:szCs w:val="28"/>
          <w:lang w:eastAsia="en-GB"/>
        </w:rPr>
      </w:pPr>
      <w:r>
        <w:rPr>
          <w:rFonts w:eastAsia="Times New Roman" w:cstheme="minorHAnsi"/>
          <w:sz w:val="28"/>
          <w:szCs w:val="28"/>
          <w:lang w:eastAsia="en-GB"/>
        </w:rPr>
        <w:t xml:space="preserve">To </w:t>
      </w:r>
      <w:r w:rsidR="000701A3" w:rsidRPr="000701A3">
        <w:rPr>
          <w:rFonts w:eastAsia="Times New Roman" w:cstheme="minorHAnsi"/>
          <w:sz w:val="28"/>
          <w:szCs w:val="28"/>
          <w:lang w:eastAsia="en-GB"/>
        </w:rPr>
        <w:t xml:space="preserve">Professor Antony Sheehan </w:t>
      </w:r>
      <w:r w:rsidR="000701A3">
        <w:rPr>
          <w:rFonts w:eastAsia="Times New Roman" w:cstheme="minorHAnsi"/>
          <w:sz w:val="28"/>
          <w:szCs w:val="28"/>
          <w:lang w:eastAsia="en-GB"/>
        </w:rPr>
        <w:t xml:space="preserve">of </w:t>
      </w:r>
      <w:r w:rsidR="000701A3" w:rsidRPr="000701A3">
        <w:rPr>
          <w:rFonts w:eastAsia="Times New Roman" w:cstheme="minorHAnsi"/>
          <w:sz w:val="28"/>
          <w:szCs w:val="28"/>
          <w:lang w:eastAsia="en-GB"/>
        </w:rPr>
        <w:t>Aspire Health Alliance</w:t>
      </w:r>
      <w:r w:rsidR="000701A3">
        <w:rPr>
          <w:rFonts w:eastAsia="Times New Roman" w:cstheme="minorHAnsi"/>
          <w:sz w:val="28"/>
          <w:szCs w:val="28"/>
          <w:lang w:eastAsia="en-GB"/>
        </w:rPr>
        <w:t xml:space="preserve"> for his valued input into practices in the</w:t>
      </w:r>
      <w:r w:rsidR="000701A3" w:rsidRPr="000701A3">
        <w:rPr>
          <w:rFonts w:eastAsia="Times New Roman" w:cstheme="minorHAnsi"/>
          <w:sz w:val="28"/>
          <w:szCs w:val="28"/>
          <w:lang w:eastAsia="en-GB"/>
        </w:rPr>
        <w:t xml:space="preserve"> </w:t>
      </w:r>
      <w:r w:rsidR="00C76513">
        <w:rPr>
          <w:rFonts w:eastAsia="Times New Roman" w:cstheme="minorHAnsi"/>
          <w:sz w:val="28"/>
          <w:szCs w:val="28"/>
          <w:lang w:eastAsia="en-GB"/>
        </w:rPr>
        <w:t>USA</w:t>
      </w:r>
    </w:p>
    <w:p w:rsidR="003F308D" w:rsidRDefault="003D7A01" w:rsidP="006A3254">
      <w:pPr>
        <w:pStyle w:val="ListParagraph"/>
        <w:numPr>
          <w:ilvl w:val="0"/>
          <w:numId w:val="5"/>
        </w:numPr>
        <w:spacing w:before="100" w:beforeAutospacing="1" w:after="100" w:afterAutospacing="1" w:line="240" w:lineRule="auto"/>
        <w:jc w:val="left"/>
        <w:rPr>
          <w:rFonts w:eastAsia="Times New Roman" w:cstheme="minorHAnsi"/>
          <w:sz w:val="28"/>
          <w:szCs w:val="28"/>
          <w:lang w:eastAsia="en-GB"/>
        </w:rPr>
      </w:pPr>
      <w:r>
        <w:rPr>
          <w:rFonts w:eastAsia="Times New Roman" w:cstheme="minorHAnsi"/>
          <w:sz w:val="28"/>
          <w:szCs w:val="28"/>
          <w:lang w:eastAsia="en-GB"/>
        </w:rPr>
        <w:t xml:space="preserve">To </w:t>
      </w:r>
      <w:r w:rsidR="003F308D" w:rsidRPr="003F308D">
        <w:rPr>
          <w:rFonts w:eastAsia="Times New Roman" w:cstheme="minorHAnsi"/>
          <w:sz w:val="28"/>
          <w:szCs w:val="28"/>
          <w:lang w:eastAsia="en-GB"/>
        </w:rPr>
        <w:t>Professor Agnes Leu</w:t>
      </w:r>
      <w:r w:rsidR="003F308D">
        <w:rPr>
          <w:rFonts w:eastAsia="Times New Roman" w:cstheme="minorHAnsi"/>
          <w:sz w:val="28"/>
          <w:szCs w:val="28"/>
          <w:lang w:eastAsia="en-GB"/>
        </w:rPr>
        <w:t xml:space="preserve"> of </w:t>
      </w:r>
      <w:r w:rsidR="00FF0B92">
        <w:rPr>
          <w:rFonts w:eastAsia="Times New Roman" w:cstheme="minorHAnsi"/>
          <w:sz w:val="28"/>
          <w:szCs w:val="28"/>
          <w:lang w:eastAsia="en-GB"/>
        </w:rPr>
        <w:t xml:space="preserve">the University of Basel </w:t>
      </w:r>
      <w:r w:rsidR="003F308D">
        <w:rPr>
          <w:rFonts w:eastAsia="Times New Roman" w:cstheme="minorHAnsi"/>
          <w:sz w:val="28"/>
          <w:szCs w:val="28"/>
          <w:lang w:eastAsia="en-GB"/>
        </w:rPr>
        <w:t>Switzerland</w:t>
      </w:r>
    </w:p>
    <w:p w:rsidR="00C76513" w:rsidRPr="006A3254" w:rsidRDefault="003D7A01" w:rsidP="006A3254">
      <w:pPr>
        <w:pStyle w:val="ListParagraph"/>
        <w:numPr>
          <w:ilvl w:val="0"/>
          <w:numId w:val="5"/>
        </w:numPr>
        <w:spacing w:before="100" w:beforeAutospacing="1" w:after="100" w:afterAutospacing="1" w:line="240" w:lineRule="auto"/>
        <w:jc w:val="left"/>
        <w:rPr>
          <w:rFonts w:eastAsia="Times New Roman" w:cstheme="minorHAnsi"/>
          <w:sz w:val="28"/>
          <w:szCs w:val="28"/>
          <w:lang w:eastAsia="en-GB"/>
        </w:rPr>
      </w:pPr>
      <w:r>
        <w:rPr>
          <w:rFonts w:eastAsia="Times New Roman" w:cstheme="minorHAnsi"/>
          <w:sz w:val="28"/>
          <w:szCs w:val="28"/>
          <w:lang w:eastAsia="en-GB"/>
        </w:rPr>
        <w:t>To m</w:t>
      </w:r>
      <w:r w:rsidR="00C76513">
        <w:rPr>
          <w:rFonts w:eastAsia="Times New Roman" w:cstheme="minorHAnsi"/>
          <w:sz w:val="28"/>
          <w:szCs w:val="28"/>
          <w:lang w:eastAsia="en-GB"/>
        </w:rPr>
        <w:t>y colleagues at TYKES</w:t>
      </w:r>
      <w:r>
        <w:rPr>
          <w:rFonts w:eastAsia="Times New Roman" w:cstheme="minorHAnsi"/>
          <w:sz w:val="28"/>
          <w:szCs w:val="28"/>
          <w:lang w:eastAsia="en-GB"/>
        </w:rPr>
        <w:t xml:space="preserve"> for their support and understanding during the pandemic years</w:t>
      </w:r>
    </w:p>
    <w:p w:rsidR="001F421C" w:rsidRPr="006A3254" w:rsidRDefault="00C37321" w:rsidP="006A3254">
      <w:pPr>
        <w:jc w:val="both"/>
        <w:rPr>
          <w:lang w:eastAsia="en-GB"/>
        </w:rPr>
      </w:pPr>
      <w:r w:rsidRPr="00C37321">
        <w:rPr>
          <w:rFonts w:eastAsia="Times New Roman" w:cstheme="minorHAnsi"/>
          <w:sz w:val="28"/>
          <w:szCs w:val="28"/>
          <w:lang w:eastAsia="en-GB"/>
        </w:rPr>
        <w:t xml:space="preserve">This report would not have been possible without the </w:t>
      </w:r>
      <w:r w:rsidR="003D7A01">
        <w:rPr>
          <w:rFonts w:eastAsia="Times New Roman" w:cstheme="minorHAnsi"/>
          <w:sz w:val="28"/>
          <w:szCs w:val="28"/>
          <w:lang w:eastAsia="en-GB"/>
        </w:rPr>
        <w:t>backing</w:t>
      </w:r>
      <w:r w:rsidRPr="00C37321">
        <w:rPr>
          <w:rFonts w:eastAsia="Times New Roman" w:cstheme="minorHAnsi"/>
          <w:sz w:val="28"/>
          <w:szCs w:val="28"/>
          <w:lang w:eastAsia="en-GB"/>
        </w:rPr>
        <w:t xml:space="preserve"> of all these individuals and organizations.</w:t>
      </w:r>
    </w:p>
    <w:p w:rsidR="00FE2ACA" w:rsidRDefault="00FE2ACA"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4C2B95" w:rsidP="004C2B95">
      <w:pPr>
        <w:jc w:val="right"/>
        <w:rPr>
          <w:sz w:val="28"/>
          <w:szCs w:val="28"/>
        </w:rPr>
      </w:pPr>
      <w:r w:rsidRPr="004C2B95">
        <w:t>Appendix</w:t>
      </w:r>
      <w:r>
        <w:rPr>
          <w:sz w:val="28"/>
          <w:szCs w:val="28"/>
        </w:rPr>
        <w:t xml:space="preserve"> </w:t>
      </w:r>
      <w:r w:rsidRPr="004C2B95">
        <w:t>1.</w:t>
      </w:r>
    </w:p>
    <w:p w:rsidR="00D538F6" w:rsidRDefault="00D538F6" w:rsidP="00D538F6">
      <w:pPr>
        <w:rPr>
          <w:sz w:val="28"/>
          <w:szCs w:val="28"/>
        </w:rPr>
      </w:pPr>
    </w:p>
    <w:p w:rsidR="00D538F6" w:rsidRDefault="00D538F6" w:rsidP="00D538F6">
      <w:pPr>
        <w:rPr>
          <w:sz w:val="28"/>
          <w:szCs w:val="28"/>
        </w:rPr>
      </w:pPr>
    </w:p>
    <w:p w:rsidR="00D538F6" w:rsidRDefault="00D538F6" w:rsidP="00D538F6">
      <w:pPr>
        <w:rPr>
          <w:sz w:val="28"/>
          <w:szCs w:val="28"/>
        </w:rPr>
      </w:pPr>
    </w:p>
    <w:p w:rsidR="00D538F6" w:rsidRPr="00E5093F" w:rsidRDefault="00D538F6">
      <w:pPr>
        <w:rPr>
          <w:sz w:val="28"/>
          <w:szCs w:val="28"/>
        </w:rPr>
        <w:pPrChange w:id="1" w:author="TYKES Laptop 11" w:date="2024-11-07T14:22:00Z">
          <w:pPr>
            <w:jc w:val="left"/>
          </w:pPr>
        </w:pPrChange>
      </w:pPr>
      <w:ins w:id="2" w:author="TYKES Laptop 11" w:date="2024-11-07T14:22:00Z">
        <w:r w:rsidRPr="00E5093F">
          <w:rPr>
            <w:sz w:val="28"/>
            <w:szCs w:val="28"/>
          </w:rPr>
          <w:t>No</w:t>
        </w:r>
      </w:ins>
      <w:r w:rsidRPr="00E5093F">
        <w:rPr>
          <w:sz w:val="28"/>
          <w:szCs w:val="28"/>
        </w:rPr>
        <w:t>. of Young Carers</w:t>
      </w:r>
    </w:p>
    <w:p w:rsidR="00D538F6" w:rsidRPr="00E5093F" w:rsidRDefault="00D538F6" w:rsidP="00D538F6">
      <w:pPr>
        <w:jc w:val="left"/>
        <w:rPr>
          <w:del w:id="3" w:author="TYKES Laptop 11" w:date="2024-11-07T14:22:00Z"/>
          <w:sz w:val="28"/>
          <w:szCs w:val="28"/>
        </w:rPr>
      </w:pPr>
      <w:del w:id="4" w:author="TYKES Laptop 11" w:date="2024-11-07T14:22:00Z">
        <w:r w:rsidRPr="00E5093F">
          <w:rPr>
            <w:sz w:val="28"/>
            <w:szCs w:val="28"/>
          </w:rPr>
          <w:delText>Appendix 2.</w:delText>
        </w:r>
        <w:r w:rsidRPr="00E5093F">
          <w:rPr>
            <w:sz w:val="28"/>
            <w:szCs w:val="28"/>
          </w:rPr>
          <w:tab/>
          <w:delText>Quotes</w:delText>
        </w:r>
      </w:del>
    </w:p>
    <w:p w:rsidR="00D538F6" w:rsidRPr="00E5093F" w:rsidRDefault="00D538F6" w:rsidP="00D538F6">
      <w:pPr>
        <w:jc w:val="left"/>
        <w:rPr>
          <w:del w:id="5" w:author="TYKES Laptop 11" w:date="2024-11-07T14:22:00Z"/>
          <w:sz w:val="28"/>
          <w:szCs w:val="28"/>
        </w:rPr>
      </w:pPr>
      <w:del w:id="6" w:author="TYKES Laptop 11" w:date="2024-11-07T14:22:00Z">
        <w:r w:rsidRPr="00E5093F">
          <w:rPr>
            <w:sz w:val="28"/>
            <w:szCs w:val="28"/>
          </w:rPr>
          <w:delText>Survey 1</w:delText>
        </w:r>
      </w:del>
    </w:p>
    <w:p w:rsidR="00D538F6" w:rsidRPr="00E5093F" w:rsidRDefault="00D538F6" w:rsidP="00D538F6">
      <w:pPr>
        <w:jc w:val="left"/>
        <w:rPr>
          <w:del w:id="7" w:author="TYKES Laptop 11" w:date="2024-11-07T14:22:00Z"/>
          <w:sz w:val="28"/>
          <w:szCs w:val="28"/>
        </w:rPr>
      </w:pPr>
      <w:del w:id="8" w:author="TYKES Laptop 11" w:date="2024-11-07T14:22:00Z">
        <w:r w:rsidRPr="00E5093F">
          <w:rPr>
            <w:sz w:val="28"/>
            <w:szCs w:val="28"/>
          </w:rPr>
          <w:delText xml:space="preserve">Survey 5 </w:delText>
        </w:r>
      </w:del>
    </w:p>
    <w:p w:rsidR="00D538F6" w:rsidRPr="00E5093F" w:rsidRDefault="00D538F6" w:rsidP="00D538F6">
      <w:pPr>
        <w:rPr>
          <w:ins w:id="9" w:author="TYKES Laptop 11" w:date="2024-11-07T14:22:00Z"/>
          <w:sz w:val="28"/>
          <w:szCs w:val="28"/>
        </w:rPr>
      </w:pPr>
      <w:del w:id="10" w:author="TYKES Laptop 11" w:date="2024-11-07T14:22:00Z">
        <w:r w:rsidRPr="00E5093F">
          <w:rPr>
            <w:sz w:val="28"/>
            <w:szCs w:val="28"/>
          </w:rPr>
          <w:delText>Thank Yous.</w:delText>
        </w:r>
      </w:del>
    </w:p>
    <w:p w:rsidR="00D538F6" w:rsidRPr="00E5093F" w:rsidRDefault="00D538F6" w:rsidP="00D538F6">
      <w:pPr>
        <w:rPr>
          <w:ins w:id="11" w:author="TYKES Laptop 11" w:date="2024-11-07T14:22:00Z"/>
          <w:sz w:val="28"/>
          <w:szCs w:val="28"/>
        </w:rPr>
      </w:pPr>
    </w:p>
    <w:p w:rsidR="00D538F6" w:rsidRPr="00E5093F" w:rsidRDefault="00D538F6" w:rsidP="00D538F6">
      <w:pPr>
        <w:rPr>
          <w:ins w:id="12" w:author="TYKES Laptop 11" w:date="2024-11-07T14:22:00Z"/>
          <w:sz w:val="28"/>
          <w:szCs w:val="28"/>
        </w:rPr>
      </w:pPr>
    </w:p>
    <w:p w:rsidR="00D538F6" w:rsidRPr="00E5093F" w:rsidRDefault="00D538F6" w:rsidP="00D538F6">
      <w:pPr>
        <w:rPr>
          <w:ins w:id="13" w:author="TYKES Laptop 11" w:date="2024-11-07T14:22:00Z"/>
          <w:sz w:val="28"/>
          <w:szCs w:val="28"/>
        </w:rPr>
      </w:pPr>
    </w:p>
    <w:p w:rsidR="00D538F6" w:rsidRPr="00E5093F" w:rsidRDefault="00D538F6" w:rsidP="00D538F6">
      <w:pPr>
        <w:rPr>
          <w:ins w:id="14" w:author="TYKES Laptop 11" w:date="2024-11-07T14:22:00Z"/>
          <w:sz w:val="28"/>
          <w:szCs w:val="28"/>
        </w:rPr>
      </w:pPr>
    </w:p>
    <w:p w:rsidR="00D538F6" w:rsidRPr="00E5093F" w:rsidRDefault="00D538F6" w:rsidP="00D538F6">
      <w:pPr>
        <w:rPr>
          <w:ins w:id="15" w:author="TYKES Laptop 11" w:date="2024-11-07T14:22:00Z"/>
          <w:sz w:val="28"/>
          <w:szCs w:val="28"/>
        </w:rPr>
      </w:pPr>
    </w:p>
    <w:p w:rsidR="00D538F6" w:rsidRPr="00E5093F" w:rsidRDefault="00D538F6" w:rsidP="00D538F6">
      <w:pPr>
        <w:jc w:val="left"/>
        <w:rPr>
          <w:ins w:id="16" w:author="TYKES Laptop 11" w:date="2024-11-07T14:22:00Z"/>
          <w:sz w:val="28"/>
          <w:szCs w:val="28"/>
        </w:rPr>
      </w:pPr>
      <w:ins w:id="17" w:author="TYKES Laptop 11" w:date="2024-11-07T14:22:00Z">
        <w:r w:rsidRPr="00E5093F">
          <w:rPr>
            <w:sz w:val="28"/>
            <w:szCs w:val="28"/>
          </w:rPr>
          <w:t>UK……..England an estimated 120,000</w:t>
        </w:r>
      </w:ins>
    </w:p>
    <w:p w:rsidR="00D538F6" w:rsidRPr="00E5093F" w:rsidRDefault="00D538F6" w:rsidP="00D538F6">
      <w:pPr>
        <w:jc w:val="left"/>
        <w:rPr>
          <w:ins w:id="18" w:author="TYKES Laptop 11" w:date="2024-11-07T14:22:00Z"/>
          <w:sz w:val="28"/>
          <w:szCs w:val="28"/>
        </w:rPr>
      </w:pPr>
      <w:ins w:id="19" w:author="TYKES Laptop 11" w:date="2024-11-07T14:22:00Z">
        <w:r w:rsidRPr="00E5093F">
          <w:rPr>
            <w:sz w:val="28"/>
            <w:szCs w:val="28"/>
          </w:rPr>
          <w:tab/>
          <w:t>Scotland an estimated 30,000</w:t>
        </w:r>
      </w:ins>
    </w:p>
    <w:p w:rsidR="00D538F6" w:rsidRPr="00E5093F" w:rsidRDefault="00D538F6" w:rsidP="00D538F6">
      <w:pPr>
        <w:jc w:val="left"/>
        <w:rPr>
          <w:ins w:id="20" w:author="TYKES Laptop 11" w:date="2024-11-07T14:22:00Z"/>
          <w:sz w:val="28"/>
          <w:szCs w:val="28"/>
        </w:rPr>
      </w:pPr>
      <w:ins w:id="21" w:author="TYKES Laptop 11" w:date="2024-11-07T14:22:00Z">
        <w:r w:rsidRPr="00E5093F">
          <w:rPr>
            <w:sz w:val="28"/>
            <w:szCs w:val="28"/>
          </w:rPr>
          <w:tab/>
          <w:t>Wales an estimated 30,000</w:t>
        </w:r>
      </w:ins>
    </w:p>
    <w:p w:rsidR="00D538F6" w:rsidRPr="00E5093F" w:rsidRDefault="00D538F6" w:rsidP="00D538F6">
      <w:pPr>
        <w:jc w:val="left"/>
        <w:rPr>
          <w:ins w:id="22" w:author="TYKES Laptop 11" w:date="2024-11-07T14:22:00Z"/>
          <w:sz w:val="28"/>
          <w:szCs w:val="28"/>
        </w:rPr>
      </w:pPr>
      <w:ins w:id="23" w:author="TYKES Laptop 11" w:date="2024-11-07T14:22:00Z">
        <w:r w:rsidRPr="00E5093F">
          <w:rPr>
            <w:sz w:val="28"/>
            <w:szCs w:val="28"/>
          </w:rPr>
          <w:tab/>
          <w:t>N.Ireland an estimated 8,480.</w:t>
        </w:r>
      </w:ins>
    </w:p>
    <w:p w:rsidR="00D538F6" w:rsidRPr="00E5093F" w:rsidRDefault="00D538F6" w:rsidP="00D538F6">
      <w:pPr>
        <w:jc w:val="left"/>
        <w:rPr>
          <w:ins w:id="24" w:author="TYKES Laptop 11" w:date="2024-11-07T14:22:00Z"/>
          <w:sz w:val="28"/>
          <w:szCs w:val="28"/>
        </w:rPr>
      </w:pPr>
    </w:p>
    <w:p w:rsidR="00D538F6" w:rsidRPr="00E5093F" w:rsidRDefault="00D538F6" w:rsidP="00D538F6">
      <w:pPr>
        <w:jc w:val="left"/>
        <w:rPr>
          <w:ins w:id="25" w:author="TYKES Laptop 11" w:date="2024-11-07T14:22:00Z"/>
          <w:sz w:val="28"/>
          <w:szCs w:val="28"/>
        </w:rPr>
      </w:pPr>
      <w:ins w:id="26" w:author="TYKES Laptop 11" w:date="2024-11-07T14:22:00Z">
        <w:r w:rsidRPr="00E5093F">
          <w:rPr>
            <w:sz w:val="28"/>
            <w:szCs w:val="28"/>
          </w:rPr>
          <w:t>An estimated total of 188,480 Young Carers.</w:t>
        </w:r>
      </w:ins>
    </w:p>
    <w:p w:rsidR="00D538F6" w:rsidRPr="00E5093F" w:rsidRDefault="00D538F6" w:rsidP="00D538F6">
      <w:pPr>
        <w:jc w:val="left"/>
        <w:rPr>
          <w:ins w:id="27" w:author="TYKES Laptop 11" w:date="2024-11-07T14:22:00Z"/>
          <w:sz w:val="28"/>
          <w:szCs w:val="28"/>
        </w:rPr>
      </w:pPr>
      <w:ins w:id="28" w:author="TYKES Laptop 11" w:date="2024-11-07T14:22:00Z">
        <w:r w:rsidRPr="00E5093F">
          <w:rPr>
            <w:sz w:val="28"/>
            <w:szCs w:val="28"/>
          </w:rPr>
          <w:t>1 in 5 schoolchildren in England are Young Carers.</w:t>
        </w:r>
      </w:ins>
    </w:p>
    <w:p w:rsidR="00D538F6" w:rsidRPr="00E5093F" w:rsidRDefault="00D538F6" w:rsidP="00D538F6">
      <w:pPr>
        <w:jc w:val="left"/>
        <w:rPr>
          <w:ins w:id="29" w:author="TYKES Laptop 11" w:date="2024-11-07T14:22:00Z"/>
          <w:sz w:val="28"/>
          <w:szCs w:val="28"/>
        </w:rPr>
      </w:pPr>
    </w:p>
    <w:p w:rsidR="00D538F6" w:rsidRPr="00E5093F" w:rsidRDefault="00D538F6" w:rsidP="00D538F6">
      <w:pPr>
        <w:jc w:val="left"/>
        <w:rPr>
          <w:ins w:id="30" w:author="TYKES Laptop 11" w:date="2024-11-07T14:22:00Z"/>
          <w:sz w:val="28"/>
          <w:szCs w:val="28"/>
        </w:rPr>
      </w:pPr>
      <w:ins w:id="31" w:author="TYKES Laptop 11" w:date="2024-11-07T14:22:00Z">
        <w:r w:rsidRPr="00E5093F">
          <w:rPr>
            <w:sz w:val="28"/>
            <w:szCs w:val="28"/>
          </w:rPr>
          <w:t xml:space="preserve">ITALY……. Shows 391,000 Young Adult Carers aged 15 – 24. </w:t>
        </w:r>
      </w:ins>
    </w:p>
    <w:p w:rsidR="00D538F6" w:rsidRPr="00E5093F" w:rsidRDefault="00D538F6" w:rsidP="00D538F6">
      <w:pPr>
        <w:jc w:val="left"/>
        <w:rPr>
          <w:ins w:id="32" w:author="TYKES Laptop 11" w:date="2024-11-07T14:22:00Z"/>
          <w:sz w:val="28"/>
          <w:szCs w:val="28"/>
        </w:rPr>
      </w:pPr>
    </w:p>
    <w:p w:rsidR="00D538F6" w:rsidRDefault="00D538F6" w:rsidP="00D538F6">
      <w:pPr>
        <w:jc w:val="left"/>
        <w:rPr>
          <w:sz w:val="28"/>
          <w:szCs w:val="28"/>
        </w:rPr>
      </w:pPr>
      <w:ins w:id="33" w:author="TYKES Laptop 11" w:date="2024-11-07T14:22:00Z">
        <w:r w:rsidRPr="00E5093F">
          <w:rPr>
            <w:sz w:val="28"/>
            <w:szCs w:val="28"/>
          </w:rPr>
          <w:t>USA………an estimated 1.4million Young Carers.</w:t>
        </w:r>
      </w:ins>
    </w:p>
    <w:p w:rsidR="00D538F6" w:rsidRDefault="00D538F6" w:rsidP="00D538F6">
      <w:pPr>
        <w:jc w:val="left"/>
        <w:rPr>
          <w:sz w:val="28"/>
          <w:szCs w:val="28"/>
        </w:rPr>
      </w:pPr>
    </w:p>
    <w:p w:rsidR="00D538F6" w:rsidRPr="00E5093F" w:rsidRDefault="00D538F6" w:rsidP="00D538F6">
      <w:pPr>
        <w:jc w:val="left"/>
        <w:rPr>
          <w:ins w:id="34" w:author="TYKES Laptop 11" w:date="2024-11-07T14:22:00Z"/>
          <w:sz w:val="28"/>
          <w:szCs w:val="28"/>
        </w:rPr>
      </w:pPr>
    </w:p>
    <w:p w:rsidR="00D538F6" w:rsidRPr="00E5093F" w:rsidRDefault="00D538F6" w:rsidP="00D538F6">
      <w:pPr>
        <w:pStyle w:val="NormalWeb"/>
        <w:rPr>
          <w:rFonts w:ascii="Helvetica" w:hAnsi="Helvetica"/>
          <w:color w:val="333333"/>
          <w:sz w:val="28"/>
          <w:szCs w:val="28"/>
        </w:rPr>
      </w:pPr>
      <w:r w:rsidRPr="00E5093F">
        <w:rPr>
          <w:rStyle w:val="Emphasis"/>
          <w:rFonts w:ascii="Helvetica" w:hAnsi="Helvetica"/>
          <w:color w:val="333333"/>
          <w:sz w:val="28"/>
          <w:szCs w:val="28"/>
        </w:rPr>
        <w:t>"Being a young carer, there is no time to have a childhood. It's like living in "dog years," you grow up much quicker than everyone else your own age. I feel as if my life has been much longer than it actually has, I have brought up a family from the age of 8.</w:t>
      </w:r>
      <w:r w:rsidRPr="00E5093F">
        <w:rPr>
          <w:rFonts w:ascii="Helvetica" w:hAnsi="Helvetica"/>
          <w:color w:val="333333"/>
          <w:sz w:val="28"/>
          <w:szCs w:val="28"/>
        </w:rPr>
        <w:t>"</w:t>
      </w:r>
    </w:p>
    <w:p w:rsidR="00D538F6" w:rsidRPr="00E5093F" w:rsidRDefault="00D538F6" w:rsidP="00D538F6">
      <w:pPr>
        <w:pStyle w:val="NormalWeb"/>
        <w:rPr>
          <w:rFonts w:ascii="Helvetica" w:hAnsi="Helvetica"/>
          <w:color w:val="333333"/>
          <w:sz w:val="28"/>
          <w:szCs w:val="28"/>
        </w:rPr>
      </w:pPr>
      <w:r w:rsidRPr="00E5093F">
        <w:rPr>
          <w:rFonts w:ascii="Helvetica" w:hAnsi="Helvetica"/>
          <w:color w:val="333333"/>
          <w:sz w:val="28"/>
          <w:szCs w:val="28"/>
        </w:rPr>
        <w:t>Siobhan, 19 years</w:t>
      </w:r>
    </w:p>
    <w:p w:rsidR="00D538F6" w:rsidRPr="00E5093F" w:rsidRDefault="00D538F6" w:rsidP="00D538F6">
      <w:pPr>
        <w:pStyle w:val="NormalWeb"/>
        <w:rPr>
          <w:rFonts w:ascii="Helvetica" w:hAnsi="Helvetica"/>
          <w:color w:val="333333"/>
          <w:sz w:val="28"/>
          <w:szCs w:val="28"/>
        </w:rPr>
      </w:pPr>
      <w:r w:rsidRPr="00E5093F">
        <w:rPr>
          <w:rFonts w:ascii="Helvetica" w:hAnsi="Helvetica"/>
          <w:color w:val="333333"/>
          <w:sz w:val="28"/>
          <w:szCs w:val="28"/>
        </w:rPr>
        <w:t>(Taken from The Scottish Government site G.I.R.F.E.C. Getting It Right For Every Child)</w:t>
      </w:r>
    </w:p>
    <w:p w:rsidR="00D538F6" w:rsidRPr="00E5093F" w:rsidRDefault="00D538F6">
      <w:pPr>
        <w:rPr>
          <w:sz w:val="28"/>
          <w:szCs w:val="28"/>
        </w:rPr>
        <w:pPrChange w:id="35" w:author="TYKES Laptop 11" w:date="2024-11-07T14:22:00Z">
          <w:pPr>
            <w:jc w:val="left"/>
          </w:pPr>
        </w:pPrChange>
      </w:pPr>
    </w:p>
    <w:p w:rsidR="00E40D86" w:rsidRDefault="00E40D8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Pr="004C2B95" w:rsidRDefault="00D538F6" w:rsidP="004C2B95">
      <w:pPr>
        <w:shd w:val="clear" w:color="auto" w:fill="FFFFFF"/>
        <w:spacing w:line="240" w:lineRule="auto"/>
        <w:jc w:val="both"/>
        <w:rPr>
          <w:rFonts w:eastAsia="Times New Roman" w:cstheme="minorHAnsi"/>
          <w:color w:val="000000"/>
          <w:sz w:val="28"/>
          <w:szCs w:val="28"/>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D538F6">
      <w:pPr>
        <w:jc w:val="right"/>
      </w:pPr>
      <w:r>
        <w:tab/>
      </w:r>
      <w:r>
        <w:tab/>
      </w:r>
      <w:r>
        <w:tab/>
      </w:r>
      <w:r>
        <w:tab/>
        <w:t>Appendix 2.</w:t>
      </w:r>
    </w:p>
    <w:p w:rsidR="00D538F6" w:rsidRDefault="00D538F6" w:rsidP="00D538F6">
      <w:r>
        <w:rPr>
          <w:noProof/>
          <w:lang w:eastAsia="en-GB"/>
        </w:rPr>
        <mc:AlternateContent>
          <mc:Choice Requires="wps">
            <w:drawing>
              <wp:anchor distT="0" distB="0" distL="114300" distR="114300" simplePos="0" relativeHeight="251664384" behindDoc="0" locked="0" layoutInCell="1" allowOverlap="1" wp14:anchorId="68E55FF9" wp14:editId="429FD409">
                <wp:simplePos x="0" y="0"/>
                <wp:positionH relativeFrom="column">
                  <wp:posOffset>17929</wp:posOffset>
                </wp:positionH>
                <wp:positionV relativeFrom="paragraph">
                  <wp:posOffset>107203</wp:posOffset>
                </wp:positionV>
                <wp:extent cx="2030506" cy="1214718"/>
                <wp:effectExtent l="0" t="0" r="27305" b="24130"/>
                <wp:wrapNone/>
                <wp:docPr id="6" name="Rectangle 6"/>
                <wp:cNvGraphicFramePr/>
                <a:graphic xmlns:a="http://schemas.openxmlformats.org/drawingml/2006/main">
                  <a:graphicData uri="http://schemas.microsoft.com/office/word/2010/wordprocessingShape">
                    <wps:wsp>
                      <wps:cNvSpPr/>
                      <wps:spPr>
                        <a:xfrm>
                          <a:off x="0" y="0"/>
                          <a:ext cx="2030506" cy="12147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38F6" w:rsidRDefault="00D538F6" w:rsidP="00D538F6">
                            <w:pPr>
                              <w:rPr>
                                <w:sz w:val="16"/>
                                <w:szCs w:val="16"/>
                              </w:rPr>
                            </w:pPr>
                            <w:r>
                              <w:t>A</w:t>
                            </w:r>
                            <w:r>
                              <w:rPr>
                                <w:sz w:val="16"/>
                                <w:szCs w:val="16"/>
                              </w:rPr>
                              <w:t>t first I was embarrassed taking my mum to the bathroom to clean her up and give her a bath. Now she gets upset because I have to do it.</w:t>
                            </w:r>
                          </w:p>
                          <w:p w:rsidR="00D538F6" w:rsidRPr="001D4919" w:rsidRDefault="00D538F6" w:rsidP="00D538F6">
                            <w:pPr>
                              <w:rPr>
                                <w:sz w:val="16"/>
                                <w:szCs w:val="16"/>
                              </w:rPr>
                            </w:pPr>
                            <w:r>
                              <w:rPr>
                                <w:sz w:val="16"/>
                                <w:szCs w:val="16"/>
                              </w:rPr>
                              <w:t>(Mel aged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55FF9" id="Rectangle 6" o:spid="_x0000_s1026" style="position:absolute;left:0;text-align:left;margin-left:1.4pt;margin-top:8.45pt;width:159.9pt;height:9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" fillcolor="#5b9bd5 [3204]" strokecolor="#1f4d78 [1604]" strokeweight="1pt">
                <v:textbox>
                  <w:txbxContent>
                    <w:p w:rsidR="00D538F6" w:rsidRDefault="00D538F6" w:rsidP="00D538F6">
                      <w:pPr>
                        <w:rPr>
                          <w:sz w:val="16"/>
                          <w:szCs w:val="16"/>
                        </w:rPr>
                      </w:pPr>
                      <w:r>
                        <w:t>A</w:t>
                      </w:r>
                      <w:r>
                        <w:rPr>
                          <w:sz w:val="16"/>
                          <w:szCs w:val="16"/>
                        </w:rPr>
                        <w:t>t first I was embarrassed taking my mum to the bathroom to clean her up and give her a bath. Now she gets upset because I have to do it.</w:t>
                      </w:r>
                    </w:p>
                    <w:p w:rsidR="00D538F6" w:rsidRPr="001D4919" w:rsidRDefault="00D538F6" w:rsidP="00D538F6">
                      <w:pPr>
                        <w:rPr>
                          <w:sz w:val="16"/>
                          <w:szCs w:val="16"/>
                        </w:rPr>
                      </w:pPr>
                      <w:r>
                        <w:rPr>
                          <w:sz w:val="16"/>
                          <w:szCs w:val="16"/>
                        </w:rPr>
                        <w:t>(Mel aged 14)</w:t>
                      </w:r>
                    </w:p>
                  </w:txbxContent>
                </v:textbox>
              </v:rect>
            </w:pict>
          </mc:Fallback>
        </mc:AlternateContent>
      </w:r>
    </w:p>
    <w:p w:rsidR="00D538F6" w:rsidRDefault="00D538F6" w:rsidP="00D538F6">
      <w:r w:rsidRPr="001D4919">
        <w:rPr>
          <w:noProof/>
          <w:sz w:val="16"/>
          <w:szCs w:val="16"/>
          <w:lang w:eastAsia="en-GB"/>
        </w:rPr>
        <mc:AlternateContent>
          <mc:Choice Requires="wps">
            <w:drawing>
              <wp:anchor distT="0" distB="0" distL="114300" distR="114300" simplePos="0" relativeHeight="251663360" behindDoc="0" locked="0" layoutInCell="1" allowOverlap="1" wp14:anchorId="08962B6C" wp14:editId="040C9306">
                <wp:simplePos x="0" y="0"/>
                <wp:positionH relativeFrom="column">
                  <wp:posOffset>3629996</wp:posOffset>
                </wp:positionH>
                <wp:positionV relativeFrom="paragraph">
                  <wp:posOffset>4364205</wp:posOffset>
                </wp:positionV>
                <wp:extent cx="2115671" cy="1775012"/>
                <wp:effectExtent l="0" t="0" r="18415" b="15875"/>
                <wp:wrapNone/>
                <wp:docPr id="4" name="Rectangle 4"/>
                <wp:cNvGraphicFramePr/>
                <a:graphic xmlns:a="http://schemas.openxmlformats.org/drawingml/2006/main">
                  <a:graphicData uri="http://schemas.microsoft.com/office/word/2010/wordprocessingShape">
                    <wps:wsp>
                      <wps:cNvSpPr/>
                      <wps:spPr>
                        <a:xfrm>
                          <a:off x="0" y="0"/>
                          <a:ext cx="2115671" cy="17750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38F6" w:rsidRDefault="00D538F6" w:rsidP="00D538F6">
                            <w:pPr>
                              <w:rPr>
                                <w:sz w:val="16"/>
                                <w:szCs w:val="16"/>
                              </w:rPr>
                            </w:pPr>
                            <w:r w:rsidRPr="001D4919">
                              <w:rPr>
                                <w:sz w:val="16"/>
                                <w:szCs w:val="16"/>
                              </w:rPr>
                              <w:t>When</w:t>
                            </w:r>
                            <w:r>
                              <w:rPr>
                                <w:sz w:val="16"/>
                                <w:szCs w:val="16"/>
                              </w:rPr>
                              <w:t xml:space="preserve"> doctors and the specialists make plans for my mum I wish they’d include me. I get annoyed that they don’t consider me as the carer or that I have a life too. If they explained things to me I wouldn’t get so scared.</w:t>
                            </w:r>
                          </w:p>
                          <w:p w:rsidR="00D538F6" w:rsidRPr="001D4919" w:rsidRDefault="00D538F6" w:rsidP="00D538F6">
                            <w:pPr>
                              <w:rPr>
                                <w:sz w:val="16"/>
                                <w:szCs w:val="16"/>
                              </w:rPr>
                            </w:pPr>
                            <w:r>
                              <w:rPr>
                                <w:sz w:val="16"/>
                                <w:szCs w:val="16"/>
                              </w:rPr>
                              <w:t>(Michael aged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62B6C" id="Rectangle 4" o:spid="_x0000_s1027" style="position:absolute;left:0;text-align:left;margin-left:285.85pt;margin-top:343.65pt;width:166.6pt;height:1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" fillcolor="#5b9bd5 [3204]" strokecolor="#1f4d78 [1604]" strokeweight="1pt">
                <v:textbox>
                  <w:txbxContent>
                    <w:p w:rsidR="00D538F6" w:rsidRDefault="00D538F6" w:rsidP="00D538F6">
                      <w:pPr>
                        <w:rPr>
                          <w:sz w:val="16"/>
                          <w:szCs w:val="16"/>
                        </w:rPr>
                      </w:pPr>
                      <w:r w:rsidRPr="001D4919">
                        <w:rPr>
                          <w:sz w:val="16"/>
                          <w:szCs w:val="16"/>
                        </w:rPr>
                        <w:t>When</w:t>
                      </w:r>
                      <w:r>
                        <w:rPr>
                          <w:sz w:val="16"/>
                          <w:szCs w:val="16"/>
                        </w:rPr>
                        <w:t xml:space="preserve"> doctors and the specialists make plans for my mum I wish they’d include me. I get annoyed that they don’t consider me as the carer or that I have a life too. If they explained things to me I wouldn’t get so scared.</w:t>
                      </w:r>
                    </w:p>
                    <w:p w:rsidR="00D538F6" w:rsidRPr="001D4919" w:rsidRDefault="00D538F6" w:rsidP="00D538F6">
                      <w:pPr>
                        <w:rPr>
                          <w:sz w:val="16"/>
                          <w:szCs w:val="16"/>
                        </w:rPr>
                      </w:pPr>
                      <w:r>
                        <w:rPr>
                          <w:sz w:val="16"/>
                          <w:szCs w:val="16"/>
                        </w:rPr>
                        <w:t>(Michael aged 15)</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0" wp14:anchorId="7170F6E9" wp14:editId="15BD4F85">
                <wp:simplePos x="0" y="0"/>
                <wp:positionH relativeFrom="column">
                  <wp:posOffset>4284345</wp:posOffset>
                </wp:positionH>
                <wp:positionV relativeFrom="page">
                  <wp:posOffset>2151380</wp:posOffset>
                </wp:positionV>
                <wp:extent cx="1680845" cy="1479550"/>
                <wp:effectExtent l="19050" t="19050" r="33655" b="234950"/>
                <wp:wrapSquare wrapText="bothSides"/>
                <wp:docPr id="7" name="Oval Callout 7"/>
                <wp:cNvGraphicFramePr/>
                <a:graphic xmlns:a="http://schemas.openxmlformats.org/drawingml/2006/main">
                  <a:graphicData uri="http://schemas.microsoft.com/office/word/2010/wordprocessingShape">
                    <wps:wsp>
                      <wps:cNvSpPr/>
                      <wps:spPr>
                        <a:xfrm>
                          <a:off x="0" y="0"/>
                          <a:ext cx="1680845" cy="14795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38F6" w:rsidRDefault="00D538F6" w:rsidP="00D538F6">
                            <w:pPr>
                              <w:rPr>
                                <w:sz w:val="16"/>
                                <w:szCs w:val="16"/>
                              </w:rPr>
                            </w:pPr>
                            <w:r w:rsidRPr="000257B5">
                              <w:rPr>
                                <w:sz w:val="16"/>
                                <w:szCs w:val="16"/>
                              </w:rPr>
                              <w:t>We can’t have friends in because it upsets the routine</w:t>
                            </w:r>
                            <w:r>
                              <w:rPr>
                                <w:sz w:val="16"/>
                                <w:szCs w:val="16"/>
                              </w:rPr>
                              <w:t xml:space="preserve"> and routine is the only thing that gets us through what has to be done.</w:t>
                            </w:r>
                          </w:p>
                          <w:p w:rsidR="00D538F6" w:rsidRDefault="00D538F6" w:rsidP="00D538F6">
                            <w:pPr>
                              <w:rPr>
                                <w:sz w:val="16"/>
                                <w:szCs w:val="16"/>
                              </w:rPr>
                            </w:pPr>
                            <w:r>
                              <w:rPr>
                                <w:sz w:val="16"/>
                                <w:szCs w:val="16"/>
                              </w:rPr>
                              <w:t>(Jane aged 10)</w:t>
                            </w:r>
                          </w:p>
                          <w:p w:rsidR="00D538F6" w:rsidRPr="000257B5" w:rsidRDefault="00D538F6" w:rsidP="00D538F6">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0F6E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 o:spid="_x0000_s1028" type="#_x0000_t63" style="position:absolute;left:0;text-align:left;margin-left:337.35pt;margin-top:169.4pt;width:132.35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" o:allowoverlap="f" adj="6300,24300" fillcolor="#5b9bd5 [3204]" strokecolor="#1f4d78 [1604]" strokeweight="1pt">
                <v:textbox>
                  <w:txbxContent>
                    <w:p w:rsidR="00D538F6" w:rsidRDefault="00D538F6" w:rsidP="00D538F6">
                      <w:pPr>
                        <w:rPr>
                          <w:sz w:val="16"/>
                          <w:szCs w:val="16"/>
                        </w:rPr>
                      </w:pPr>
                      <w:r w:rsidRPr="000257B5">
                        <w:rPr>
                          <w:sz w:val="16"/>
                          <w:szCs w:val="16"/>
                        </w:rPr>
                        <w:t>We can’t have friends in because it upsets the routine</w:t>
                      </w:r>
                      <w:r>
                        <w:rPr>
                          <w:sz w:val="16"/>
                          <w:szCs w:val="16"/>
                        </w:rPr>
                        <w:t xml:space="preserve"> and routine is the only thing that gets us through what has to be done.</w:t>
                      </w:r>
                    </w:p>
                    <w:p w:rsidR="00D538F6" w:rsidRDefault="00D538F6" w:rsidP="00D538F6">
                      <w:pPr>
                        <w:rPr>
                          <w:sz w:val="16"/>
                          <w:szCs w:val="16"/>
                        </w:rPr>
                      </w:pPr>
                      <w:r>
                        <w:rPr>
                          <w:sz w:val="16"/>
                          <w:szCs w:val="16"/>
                        </w:rPr>
                        <w:t>(Jane aged 10)</w:t>
                      </w:r>
                    </w:p>
                    <w:p w:rsidR="00D538F6" w:rsidRPr="000257B5" w:rsidRDefault="00D538F6" w:rsidP="00D538F6">
                      <w:pPr>
                        <w:rPr>
                          <w:sz w:val="16"/>
                          <w:szCs w:val="16"/>
                        </w:rPr>
                      </w:pPr>
                    </w:p>
                  </w:txbxContent>
                </v:textbox>
                <w10:wrap type="square" anchory="pag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AA052FF" wp14:editId="139CC486">
                <wp:simplePos x="0" y="0"/>
                <wp:positionH relativeFrom="column">
                  <wp:posOffset>3007099</wp:posOffset>
                </wp:positionH>
                <wp:positionV relativeFrom="paragraph">
                  <wp:posOffset>1662430</wp:posOffset>
                </wp:positionV>
                <wp:extent cx="1631577" cy="1071282"/>
                <wp:effectExtent l="19050" t="19050" r="45085" b="167005"/>
                <wp:wrapNone/>
                <wp:docPr id="8" name="Oval Callout 8"/>
                <wp:cNvGraphicFramePr/>
                <a:graphic xmlns:a="http://schemas.openxmlformats.org/drawingml/2006/main">
                  <a:graphicData uri="http://schemas.microsoft.com/office/word/2010/wordprocessingShape">
                    <wps:wsp>
                      <wps:cNvSpPr/>
                      <wps:spPr>
                        <a:xfrm>
                          <a:off x="0" y="0"/>
                          <a:ext cx="1631577" cy="1071282"/>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38F6" w:rsidRDefault="00D538F6" w:rsidP="00D538F6">
                            <w:pPr>
                              <w:rPr>
                                <w:sz w:val="16"/>
                                <w:szCs w:val="16"/>
                              </w:rPr>
                            </w:pPr>
                            <w:r w:rsidRPr="00B52416">
                              <w:rPr>
                                <w:sz w:val="16"/>
                                <w:szCs w:val="16"/>
                              </w:rPr>
                              <w:t>Sometimes I wonder what will happen to</w:t>
                            </w:r>
                            <w:r>
                              <w:t xml:space="preserve"> </w:t>
                            </w:r>
                            <w:r w:rsidRPr="00B52416">
                              <w:rPr>
                                <w:sz w:val="16"/>
                                <w:szCs w:val="16"/>
                              </w:rPr>
                              <w:t>us</w:t>
                            </w:r>
                            <w:r>
                              <w:rPr>
                                <w:sz w:val="16"/>
                                <w:szCs w:val="16"/>
                              </w:rPr>
                              <w:t xml:space="preserve"> if my sister leaves home.</w:t>
                            </w:r>
                          </w:p>
                          <w:p w:rsidR="00D538F6" w:rsidRDefault="00D538F6" w:rsidP="00D538F6">
                            <w:r>
                              <w:rPr>
                                <w:sz w:val="16"/>
                                <w:szCs w:val="16"/>
                              </w:rPr>
                              <w:t>(Steve aged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52FF" id="Oval Callout 8" o:spid="_x0000_s1029" type="#_x0000_t63" style="position:absolute;left:0;text-align:left;margin-left:236.8pt;margin-top:130.9pt;width:128.4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" adj="6300,24300" fillcolor="#5b9bd5 [3204]" strokecolor="#1f4d78 [1604]" strokeweight="1pt">
                <v:textbox>
                  <w:txbxContent>
                    <w:p w:rsidR="00D538F6" w:rsidRDefault="00D538F6" w:rsidP="00D538F6">
                      <w:pPr>
                        <w:rPr>
                          <w:sz w:val="16"/>
                          <w:szCs w:val="16"/>
                        </w:rPr>
                      </w:pPr>
                      <w:r w:rsidRPr="00B52416">
                        <w:rPr>
                          <w:sz w:val="16"/>
                          <w:szCs w:val="16"/>
                        </w:rPr>
                        <w:t>Sometimes I wonder what will happen to</w:t>
                      </w:r>
                      <w:r>
                        <w:t xml:space="preserve"> </w:t>
                      </w:r>
                      <w:r w:rsidRPr="00B52416">
                        <w:rPr>
                          <w:sz w:val="16"/>
                          <w:szCs w:val="16"/>
                        </w:rPr>
                        <w:t>us</w:t>
                      </w:r>
                      <w:r>
                        <w:rPr>
                          <w:sz w:val="16"/>
                          <w:szCs w:val="16"/>
                        </w:rPr>
                        <w:t xml:space="preserve"> if my sister leaves home.</w:t>
                      </w:r>
                    </w:p>
                    <w:p w:rsidR="00D538F6" w:rsidRDefault="00D538F6" w:rsidP="00D538F6">
                      <w:r>
                        <w:rPr>
                          <w:sz w:val="16"/>
                          <w:szCs w:val="16"/>
                        </w:rPr>
                        <w:t>(Steve aged 8)</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02C11E4" wp14:editId="35B6F6B3">
                <wp:simplePos x="0" y="0"/>
                <wp:positionH relativeFrom="column">
                  <wp:posOffset>1608903</wp:posOffset>
                </wp:positionH>
                <wp:positionV relativeFrom="paragraph">
                  <wp:posOffset>2244725</wp:posOffset>
                </wp:positionV>
                <wp:extent cx="1909483" cy="1447464"/>
                <wp:effectExtent l="19050" t="19050" r="33655" b="210185"/>
                <wp:wrapNone/>
                <wp:docPr id="9" name="Oval Callout 9"/>
                <wp:cNvGraphicFramePr/>
                <a:graphic xmlns:a="http://schemas.openxmlformats.org/drawingml/2006/main">
                  <a:graphicData uri="http://schemas.microsoft.com/office/word/2010/wordprocessingShape">
                    <wps:wsp>
                      <wps:cNvSpPr/>
                      <wps:spPr>
                        <a:xfrm>
                          <a:off x="0" y="0"/>
                          <a:ext cx="1909483" cy="1447464"/>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38F6" w:rsidRPr="00B81E54" w:rsidRDefault="00D538F6" w:rsidP="00D538F6">
                            <w:pPr>
                              <w:rPr>
                                <w:sz w:val="16"/>
                                <w:szCs w:val="16"/>
                              </w:rPr>
                            </w:pPr>
                            <w:r w:rsidRPr="00B81E54">
                              <w:rPr>
                                <w:sz w:val="16"/>
                                <w:szCs w:val="16"/>
                              </w:rPr>
                              <w:t>At first I was embarrassed taking my mum to the bathroom, cleaning her up and bathing her. Now she’</w:t>
                            </w:r>
                            <w:r>
                              <w:rPr>
                                <w:sz w:val="16"/>
                                <w:szCs w:val="16"/>
                              </w:rPr>
                              <w:t xml:space="preserve">s </w:t>
                            </w:r>
                            <w:r w:rsidRPr="00B81E54">
                              <w:rPr>
                                <w:sz w:val="16"/>
                                <w:szCs w:val="16"/>
                              </w:rPr>
                              <w:t>the one who gets upset because I have to do it.</w:t>
                            </w:r>
                          </w:p>
                          <w:p w:rsidR="00D538F6" w:rsidRPr="00B81E54" w:rsidRDefault="00D538F6" w:rsidP="00D538F6">
                            <w:pPr>
                              <w:rPr>
                                <w:sz w:val="16"/>
                                <w:szCs w:val="16"/>
                              </w:rPr>
                            </w:pPr>
                            <w:r>
                              <w:rPr>
                                <w:sz w:val="16"/>
                                <w:szCs w:val="16"/>
                              </w:rPr>
                              <w:t>(Meg aged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C11E4" id="Oval Callout 9" o:spid="_x0000_s1030" type="#_x0000_t63" style="position:absolute;left:0;text-align:left;margin-left:126.7pt;margin-top:176.75pt;width:150.35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" adj="6300,24300" fillcolor="#5b9bd5 [3204]" strokecolor="#1f4d78 [1604]" strokeweight="1pt">
                <v:textbox>
                  <w:txbxContent>
                    <w:p w:rsidR="00D538F6" w:rsidRPr="00B81E54" w:rsidRDefault="00D538F6" w:rsidP="00D538F6">
                      <w:pPr>
                        <w:rPr>
                          <w:sz w:val="16"/>
                          <w:szCs w:val="16"/>
                        </w:rPr>
                      </w:pPr>
                      <w:r w:rsidRPr="00B81E54">
                        <w:rPr>
                          <w:sz w:val="16"/>
                          <w:szCs w:val="16"/>
                        </w:rPr>
                        <w:t>At first I was embarrassed taking my mum to the bathroom, cleaning her up and bathing her. Now she’</w:t>
                      </w:r>
                      <w:r>
                        <w:rPr>
                          <w:sz w:val="16"/>
                          <w:szCs w:val="16"/>
                        </w:rPr>
                        <w:t xml:space="preserve">s </w:t>
                      </w:r>
                      <w:r w:rsidRPr="00B81E54">
                        <w:rPr>
                          <w:sz w:val="16"/>
                          <w:szCs w:val="16"/>
                        </w:rPr>
                        <w:t>the one who gets upset because I have to do it.</w:t>
                      </w:r>
                    </w:p>
                    <w:p w:rsidR="00D538F6" w:rsidRPr="00B81E54" w:rsidRDefault="00D538F6" w:rsidP="00D538F6">
                      <w:pPr>
                        <w:rPr>
                          <w:sz w:val="16"/>
                          <w:szCs w:val="16"/>
                        </w:rPr>
                      </w:pPr>
                      <w:r>
                        <w:rPr>
                          <w:sz w:val="16"/>
                          <w:szCs w:val="16"/>
                        </w:rPr>
                        <w:t>(Meg aged 13)</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7230493" wp14:editId="25735192">
                <wp:simplePos x="0" y="0"/>
                <wp:positionH relativeFrom="margin">
                  <wp:posOffset>59391</wp:posOffset>
                </wp:positionH>
                <wp:positionV relativeFrom="paragraph">
                  <wp:posOffset>3119307</wp:posOffset>
                </wp:positionV>
                <wp:extent cx="2102223" cy="1653988"/>
                <wp:effectExtent l="19050" t="19050" r="31750" b="251460"/>
                <wp:wrapNone/>
                <wp:docPr id="10" name="Oval Callout 10"/>
                <wp:cNvGraphicFramePr/>
                <a:graphic xmlns:a="http://schemas.openxmlformats.org/drawingml/2006/main">
                  <a:graphicData uri="http://schemas.microsoft.com/office/word/2010/wordprocessingShape">
                    <wps:wsp>
                      <wps:cNvSpPr/>
                      <wps:spPr>
                        <a:xfrm>
                          <a:off x="0" y="0"/>
                          <a:ext cx="2102223" cy="1653988"/>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38F6" w:rsidRDefault="00D538F6" w:rsidP="00D538F6">
                            <w:pPr>
                              <w:rPr>
                                <w:sz w:val="16"/>
                                <w:szCs w:val="16"/>
                              </w:rPr>
                            </w:pPr>
                            <w:r>
                              <w:rPr>
                                <w:sz w:val="16"/>
                                <w:szCs w:val="16"/>
                              </w:rPr>
                              <w:t>We are the forgotten children. We are the ones who are not able to join clubs, can’t make friends, who are constantly told off for incomplete homework or being late for school.</w:t>
                            </w:r>
                          </w:p>
                          <w:p w:rsidR="00D538F6" w:rsidRDefault="00D538F6" w:rsidP="00D538F6">
                            <w:pPr>
                              <w:rPr>
                                <w:sz w:val="16"/>
                                <w:szCs w:val="16"/>
                              </w:rPr>
                            </w:pPr>
                            <w:r>
                              <w:rPr>
                                <w:sz w:val="16"/>
                                <w:szCs w:val="16"/>
                              </w:rPr>
                              <w:t>(Lauren aged 17)</w:t>
                            </w:r>
                          </w:p>
                          <w:p w:rsidR="00D538F6" w:rsidRPr="00B52416" w:rsidRDefault="00D538F6" w:rsidP="00D538F6">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30493" id="Oval Callout 10" o:spid="_x0000_s1031" type="#_x0000_t63" style="position:absolute;left:0;text-align:left;margin-left:4.7pt;margin-top:245.6pt;width:165.55pt;height:13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" adj="6300,24300" fillcolor="#5b9bd5 [3204]" strokecolor="#1f4d78 [1604]" strokeweight="1pt">
                <v:textbox>
                  <w:txbxContent>
                    <w:p w:rsidR="00D538F6" w:rsidRDefault="00D538F6" w:rsidP="00D538F6">
                      <w:pPr>
                        <w:rPr>
                          <w:sz w:val="16"/>
                          <w:szCs w:val="16"/>
                        </w:rPr>
                      </w:pPr>
                      <w:r>
                        <w:rPr>
                          <w:sz w:val="16"/>
                          <w:szCs w:val="16"/>
                        </w:rPr>
                        <w:t>We are the forgotten children. We are the ones who are not able to join clubs, can’t make friends, who are constantly told off for incomplete homework or being late for school.</w:t>
                      </w:r>
                    </w:p>
                    <w:p w:rsidR="00D538F6" w:rsidRDefault="00D538F6" w:rsidP="00D538F6">
                      <w:pPr>
                        <w:rPr>
                          <w:sz w:val="16"/>
                          <w:szCs w:val="16"/>
                        </w:rPr>
                      </w:pPr>
                      <w:r>
                        <w:rPr>
                          <w:sz w:val="16"/>
                          <w:szCs w:val="16"/>
                        </w:rPr>
                        <w:t>(Lauren aged 17)</w:t>
                      </w:r>
                    </w:p>
                    <w:p w:rsidR="00D538F6" w:rsidRPr="00B52416" w:rsidRDefault="00D538F6" w:rsidP="00D538F6">
                      <w:pPr>
                        <w:rPr>
                          <w:sz w:val="16"/>
                          <w:szCs w:val="16"/>
                        </w:rPr>
                      </w:pPr>
                    </w:p>
                  </w:txbxContent>
                </v:textbox>
                <w10:wrap anchorx="margin"/>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Pr="001D4919" w:rsidRDefault="00D538F6" w:rsidP="00D538F6"/>
    <w:p w:rsidR="00D538F6" w:rsidRDefault="00D538F6" w:rsidP="00D538F6"/>
    <w:p w:rsidR="00D538F6" w:rsidRDefault="00D538F6" w:rsidP="00D538F6"/>
    <w:p w:rsidR="00D538F6" w:rsidRDefault="00D538F6" w:rsidP="00D538F6"/>
    <w:p w:rsidR="00D538F6" w:rsidRDefault="00D538F6" w:rsidP="00D538F6"/>
    <w:p w:rsidR="00D538F6" w:rsidRDefault="00D538F6" w:rsidP="00D538F6"/>
    <w:p w:rsidR="00D538F6" w:rsidRDefault="00D538F6" w:rsidP="00D538F6"/>
    <w:p w:rsidR="00D538F6" w:rsidRDefault="00D538F6" w:rsidP="00D538F6"/>
    <w:p w:rsidR="00D538F6" w:rsidRPr="00505F65" w:rsidRDefault="00D538F6" w:rsidP="00D538F6">
      <w:pPr>
        <w:rPr>
          <w:sz w:val="28"/>
          <w:szCs w:val="28"/>
        </w:rPr>
      </w:pPr>
      <w:r w:rsidRPr="00505F65">
        <w:rPr>
          <w:sz w:val="28"/>
          <w:szCs w:val="28"/>
        </w:rPr>
        <w:t>These are some quotes from young carers I spoke to from a local Project. The feelings are replicated world-wide. These feelings were prior to Covid -19, so I issued a Questionnaire to local Projects to find out how feelings</w:t>
      </w:r>
      <w:r w:rsidR="004C2B95">
        <w:rPr>
          <w:sz w:val="28"/>
          <w:szCs w:val="28"/>
        </w:rPr>
        <w:t xml:space="preserve"> and situations</w:t>
      </w:r>
      <w:r w:rsidRPr="00505F65">
        <w:rPr>
          <w:sz w:val="28"/>
          <w:szCs w:val="28"/>
        </w:rPr>
        <w:t xml:space="preserve"> may have changed.</w:t>
      </w: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C2B95">
      <w:pPr>
        <w:shd w:val="clear" w:color="auto" w:fill="FFFFFF"/>
        <w:spacing w:line="240" w:lineRule="auto"/>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Pr="004C2B95" w:rsidRDefault="004C2B95" w:rsidP="004C2B95">
      <w:pPr>
        <w:shd w:val="clear" w:color="auto" w:fill="FFFFFF"/>
        <w:spacing w:line="240" w:lineRule="auto"/>
        <w:ind w:firstLine="283"/>
        <w:jc w:val="right"/>
        <w:rPr>
          <w:rFonts w:eastAsia="Times New Roman" w:cstheme="minorHAnsi"/>
          <w:color w:val="000000"/>
          <w:lang w:eastAsia="en-GB"/>
        </w:rPr>
      </w:pPr>
      <w:r w:rsidRPr="004C2B95">
        <w:rPr>
          <w:rFonts w:eastAsia="Times New Roman" w:cstheme="minorHAnsi"/>
          <w:color w:val="000000"/>
          <w:lang w:eastAsia="en-GB"/>
        </w:rPr>
        <w:t>Appendix 3.</w:t>
      </w:r>
    </w:p>
    <w:p w:rsidR="00D538F6" w:rsidRDefault="00D538F6" w:rsidP="00D538F6">
      <w:pPr>
        <w:jc w:val="left"/>
      </w:pPr>
      <w:r>
        <w:t>CHURCHILL FELLOWSHIP REPORT.</w:t>
      </w:r>
    </w:p>
    <w:p w:rsidR="00D538F6" w:rsidRDefault="00D538F6" w:rsidP="00D538F6">
      <w:r>
        <w:t>QUESTIONNAIRE/SURVEY</w:t>
      </w:r>
    </w:p>
    <w:p w:rsidR="00D538F6" w:rsidRDefault="00D538F6" w:rsidP="00D538F6">
      <w:r>
        <w:t xml:space="preserve">YOUNG CARERS LIVING IN RURAL AREAS </w:t>
      </w:r>
    </w:p>
    <w:p w:rsidR="00D538F6" w:rsidRDefault="00D538F6" w:rsidP="00D538F6">
      <w:r>
        <w:t>COVID-19 RESPONSE.</w:t>
      </w:r>
    </w:p>
    <w:p w:rsidR="00D538F6" w:rsidRDefault="00D538F6" w:rsidP="00D538F6">
      <w:pPr>
        <w:jc w:val="left"/>
      </w:pPr>
    </w:p>
    <w:p w:rsidR="00D538F6" w:rsidRDefault="00D538F6" w:rsidP="00D538F6">
      <w:pPr>
        <w:jc w:val="left"/>
      </w:pPr>
    </w:p>
    <w:p w:rsidR="00D538F6" w:rsidRDefault="00D538F6" w:rsidP="00D538F6">
      <w:pPr>
        <w:jc w:val="left"/>
      </w:pPr>
    </w:p>
    <w:p w:rsidR="00D538F6" w:rsidRDefault="00D538F6" w:rsidP="00D538F6">
      <w:pPr>
        <w:jc w:val="left"/>
      </w:pPr>
      <w:r>
        <w:t>OVERALL EXPERIENCE.</w:t>
      </w:r>
    </w:p>
    <w:p w:rsidR="00D538F6" w:rsidRDefault="00D538F6" w:rsidP="00D538F6">
      <w:pPr>
        <w:jc w:val="left"/>
      </w:pPr>
    </w:p>
    <w:p w:rsidR="00D538F6" w:rsidRDefault="00D538F6" w:rsidP="00D538F6">
      <w:pPr>
        <w:pStyle w:val="ListParagraph"/>
        <w:numPr>
          <w:ilvl w:val="0"/>
          <w:numId w:val="6"/>
        </w:numPr>
        <w:jc w:val="left"/>
      </w:pPr>
      <w:r>
        <w:t>Can you describe a typical day for a young carer before the pandemic and how it changed after Covid-19?</w:t>
      </w:r>
    </w:p>
    <w:p w:rsidR="00D538F6" w:rsidRDefault="00D538F6" w:rsidP="00D538F6">
      <w:pPr>
        <w:ind w:left="720"/>
        <w:jc w:val="left"/>
      </w:pPr>
      <w:r>
        <w:t xml:space="preserve">I would say there is no such thing as a typical day in the life of a young carer, but their days are probably quite similar now to pre-pandemic times. The huge change for them was during the pandemic where they had to step into a full-time care role that they were not used to. </w:t>
      </w:r>
    </w:p>
    <w:p w:rsidR="00D538F6" w:rsidRDefault="00D538F6" w:rsidP="00D538F6">
      <w:pPr>
        <w:pStyle w:val="ListParagraph"/>
        <w:numPr>
          <w:ilvl w:val="0"/>
          <w:numId w:val="6"/>
        </w:numPr>
        <w:jc w:val="left"/>
      </w:pPr>
      <w:r>
        <w:t>What, do you believe, to be the most challenging aspect of being a young carer during the pandemic?</w:t>
      </w:r>
    </w:p>
    <w:p w:rsidR="00D538F6" w:rsidRDefault="00D538F6" w:rsidP="00D538F6">
      <w:pPr>
        <w:ind w:left="720"/>
        <w:jc w:val="left"/>
      </w:pPr>
      <w:r>
        <w:t>The most challenging aspect was being a full-time carer at home while trying to fit in schoolwork, not getting out to see friends and family and worrying constantly about the cared for person getting Covid.</w:t>
      </w:r>
    </w:p>
    <w:p w:rsidR="00D538F6" w:rsidRDefault="00D538F6" w:rsidP="00D538F6">
      <w:pPr>
        <w:ind w:left="720"/>
        <w:jc w:val="left"/>
      </w:pPr>
    </w:p>
    <w:p w:rsidR="00D538F6" w:rsidRDefault="00D538F6" w:rsidP="00D538F6">
      <w:pPr>
        <w:jc w:val="left"/>
      </w:pPr>
      <w:r>
        <w:t>EMOTIONAL AND WELLBEING HEALTH</w:t>
      </w:r>
    </w:p>
    <w:p w:rsidR="00D538F6" w:rsidRDefault="00D538F6" w:rsidP="00D538F6">
      <w:pPr>
        <w:jc w:val="left"/>
      </w:pPr>
    </w:p>
    <w:p w:rsidR="00D538F6" w:rsidRDefault="00D538F6" w:rsidP="00D538F6">
      <w:pPr>
        <w:pStyle w:val="ListParagraph"/>
        <w:numPr>
          <w:ilvl w:val="0"/>
          <w:numId w:val="7"/>
        </w:numPr>
        <w:jc w:val="left"/>
      </w:pPr>
      <w:r>
        <w:t>How did the pandemic affect mental health and well-being?</w:t>
      </w:r>
    </w:p>
    <w:p w:rsidR="00D538F6" w:rsidRDefault="00D538F6" w:rsidP="00D538F6">
      <w:pPr>
        <w:pStyle w:val="ListParagraph"/>
        <w:jc w:val="left"/>
      </w:pPr>
      <w:r>
        <w:t>The pandemic had a huge impact on mental health and wellbeing with the additional stresses added to their care roles.</w:t>
      </w:r>
    </w:p>
    <w:p w:rsidR="00D538F6" w:rsidRDefault="00D538F6" w:rsidP="00D538F6">
      <w:pPr>
        <w:pStyle w:val="ListParagraph"/>
        <w:numPr>
          <w:ilvl w:val="0"/>
          <w:numId w:val="7"/>
        </w:numPr>
        <w:jc w:val="left"/>
      </w:pPr>
      <w:r>
        <w:t>Did they feel more isolated or stressed during the pandemic? In what ways?</w:t>
      </w:r>
    </w:p>
    <w:p w:rsidR="00D538F6" w:rsidRDefault="00D538F6" w:rsidP="00D538F6">
      <w:pPr>
        <w:ind w:left="720"/>
        <w:jc w:val="left"/>
      </w:pPr>
      <w:r>
        <w:t>Isolation was one of the biggest causes of stress, feeling trapped in their homes with no respite/time out.</w:t>
      </w:r>
    </w:p>
    <w:p w:rsidR="00D538F6" w:rsidRDefault="00D538F6" w:rsidP="00D538F6">
      <w:pPr>
        <w:pStyle w:val="ListParagraph"/>
        <w:numPr>
          <w:ilvl w:val="0"/>
          <w:numId w:val="7"/>
        </w:numPr>
        <w:jc w:val="left"/>
      </w:pPr>
      <w:r>
        <w:t>Were there any resources or support systems in place that helped them to cope emotionally?</w:t>
      </w:r>
    </w:p>
    <w:p w:rsidR="00D538F6" w:rsidRDefault="00D538F6" w:rsidP="00D538F6">
      <w:pPr>
        <w:pStyle w:val="ListParagraph"/>
        <w:jc w:val="left"/>
      </w:pPr>
      <w:r>
        <w:t>There were none locally that I was aware of other than us providing daily/weekly phone or video calls along with online group sessions.</w:t>
      </w:r>
    </w:p>
    <w:p w:rsidR="00D538F6" w:rsidRDefault="00D538F6" w:rsidP="00D538F6">
      <w:pPr>
        <w:jc w:val="left"/>
      </w:pPr>
    </w:p>
    <w:p w:rsidR="00D538F6" w:rsidRDefault="00D538F6" w:rsidP="00D538F6">
      <w:pPr>
        <w:jc w:val="left"/>
      </w:pPr>
      <w:r>
        <w:t>EDUCATION AND SCHOOLING</w:t>
      </w:r>
    </w:p>
    <w:p w:rsidR="00D538F6" w:rsidRDefault="00D538F6" w:rsidP="00D538F6">
      <w:pPr>
        <w:jc w:val="left"/>
      </w:pPr>
    </w:p>
    <w:p w:rsidR="00D538F6" w:rsidRDefault="00D538F6" w:rsidP="00D538F6">
      <w:pPr>
        <w:pStyle w:val="ListParagraph"/>
        <w:numPr>
          <w:ilvl w:val="0"/>
          <w:numId w:val="8"/>
        </w:numPr>
        <w:jc w:val="left"/>
      </w:pPr>
      <w:r>
        <w:t>How did the shift to online learning impact on responsibilities as a young carer?</w:t>
      </w:r>
    </w:p>
    <w:p w:rsidR="00D538F6" w:rsidRDefault="00D538F6" w:rsidP="00D538F6">
      <w:pPr>
        <w:pStyle w:val="ListParagraph"/>
        <w:jc w:val="left"/>
      </w:pPr>
      <w:r>
        <w:t>This was an added stress, going to school for some young carers is their time out from their caring responsibilities but this was taken away.</w:t>
      </w:r>
    </w:p>
    <w:p w:rsidR="00D538F6" w:rsidRDefault="00D538F6" w:rsidP="00D538F6">
      <w:pPr>
        <w:pStyle w:val="ListParagraph"/>
        <w:numPr>
          <w:ilvl w:val="0"/>
          <w:numId w:val="8"/>
        </w:numPr>
        <w:jc w:val="left"/>
      </w:pPr>
      <w:r>
        <w:t>Did they face difficulties balancing caregiving and schooling?</w:t>
      </w:r>
    </w:p>
    <w:p w:rsidR="00D538F6" w:rsidRDefault="00D538F6" w:rsidP="00D538F6">
      <w:pPr>
        <w:pStyle w:val="ListParagraph"/>
        <w:jc w:val="left"/>
      </w:pPr>
      <w:r>
        <w:t xml:space="preserve">Yes, there were many young carers that did little or no schoolwork during lockdown due to their care roles which led to them being so far behind their peers. </w:t>
      </w:r>
    </w:p>
    <w:p w:rsidR="00D538F6" w:rsidRDefault="00D538F6" w:rsidP="00D538F6">
      <w:pPr>
        <w:pStyle w:val="ListParagraph"/>
        <w:numPr>
          <w:ilvl w:val="0"/>
          <w:numId w:val="8"/>
        </w:numPr>
        <w:jc w:val="left"/>
      </w:pPr>
      <w:r>
        <w:t>Were they able to keep up with schoolwork?</w:t>
      </w:r>
    </w:p>
    <w:p w:rsidR="00D538F6" w:rsidRDefault="00D538F6" w:rsidP="00D538F6">
      <w:pPr>
        <w:pStyle w:val="ListParagraph"/>
        <w:jc w:val="left"/>
      </w:pPr>
      <w:r>
        <w:t>No, as above</w:t>
      </w:r>
    </w:p>
    <w:p w:rsidR="00D538F6" w:rsidRDefault="00D538F6" w:rsidP="00D538F6">
      <w:pPr>
        <w:jc w:val="left"/>
      </w:pPr>
    </w:p>
    <w:p w:rsidR="00D538F6" w:rsidRDefault="00D538F6" w:rsidP="00D538F6">
      <w:pPr>
        <w:jc w:val="left"/>
      </w:pPr>
    </w:p>
    <w:p w:rsidR="00D538F6" w:rsidRDefault="00D538F6" w:rsidP="00D538F6">
      <w:pPr>
        <w:jc w:val="left"/>
      </w:pPr>
    </w:p>
    <w:p w:rsidR="00D538F6" w:rsidRDefault="00D538F6" w:rsidP="00D538F6">
      <w:pPr>
        <w:jc w:val="left"/>
      </w:pPr>
    </w:p>
    <w:p w:rsidR="00D538F6" w:rsidRDefault="00D538F6" w:rsidP="00D538F6">
      <w:pPr>
        <w:jc w:val="left"/>
      </w:pPr>
    </w:p>
    <w:p w:rsidR="00D538F6" w:rsidRDefault="00D538F6" w:rsidP="00D538F6">
      <w:pPr>
        <w:jc w:val="left"/>
      </w:pPr>
      <w:r>
        <w:t>SOCIAL LIFE AND RELATIONSHIPS</w:t>
      </w:r>
    </w:p>
    <w:p w:rsidR="00D538F6" w:rsidRDefault="00D538F6" w:rsidP="00D538F6">
      <w:pPr>
        <w:jc w:val="left"/>
      </w:pPr>
    </w:p>
    <w:p w:rsidR="00D538F6" w:rsidRDefault="00D538F6" w:rsidP="00D538F6">
      <w:pPr>
        <w:pStyle w:val="ListParagraph"/>
        <w:numPr>
          <w:ilvl w:val="0"/>
          <w:numId w:val="9"/>
        </w:numPr>
        <w:jc w:val="left"/>
      </w:pPr>
      <w:r>
        <w:t>What was the impact on social interactions and relationships with both family and friends?</w:t>
      </w:r>
    </w:p>
    <w:p w:rsidR="00D538F6" w:rsidRDefault="00D538F6" w:rsidP="00D538F6">
      <w:pPr>
        <w:pStyle w:val="ListParagraph"/>
        <w:jc w:val="left"/>
      </w:pPr>
      <w:r>
        <w:t>For some it was a good time to spend with family, for others we have had a few family breakdowns due to the time spent together with heightened levels of stress and anxiety within their homes.</w:t>
      </w:r>
    </w:p>
    <w:p w:rsidR="00D538F6" w:rsidRDefault="00D538F6" w:rsidP="00D538F6">
      <w:pPr>
        <w:pStyle w:val="ListParagraph"/>
        <w:numPr>
          <w:ilvl w:val="0"/>
          <w:numId w:val="9"/>
        </w:numPr>
        <w:jc w:val="left"/>
      </w:pPr>
      <w:r>
        <w:t>Were there opportunities to connect with other young carers or support groups?</w:t>
      </w:r>
    </w:p>
    <w:p w:rsidR="00D538F6" w:rsidRDefault="00D538F6" w:rsidP="00D538F6">
      <w:pPr>
        <w:pStyle w:val="ListParagraph"/>
        <w:jc w:val="left"/>
      </w:pPr>
      <w:r>
        <w:t xml:space="preserve">We held weekly online group sessions so the young carers had a chance to catch up with their peers, it was evidenced during these sessions that some young carers weren’t getting the free time to fully focus due to what was happening at home. </w:t>
      </w:r>
    </w:p>
    <w:p w:rsidR="00D538F6" w:rsidRDefault="00D538F6" w:rsidP="00D538F6">
      <w:pPr>
        <w:jc w:val="left"/>
      </w:pPr>
    </w:p>
    <w:p w:rsidR="00D538F6" w:rsidRDefault="00D538F6" w:rsidP="00D538F6">
      <w:pPr>
        <w:jc w:val="left"/>
      </w:pPr>
      <w:r>
        <w:t>ACCESS TO SERVICES AND SUPPORT</w:t>
      </w:r>
    </w:p>
    <w:p w:rsidR="00D538F6" w:rsidRDefault="00D538F6" w:rsidP="00D538F6">
      <w:pPr>
        <w:jc w:val="left"/>
      </w:pPr>
    </w:p>
    <w:p w:rsidR="00D538F6" w:rsidRDefault="00D538F6" w:rsidP="00D538F6">
      <w:pPr>
        <w:pStyle w:val="ListParagraph"/>
        <w:numPr>
          <w:ilvl w:val="0"/>
          <w:numId w:val="10"/>
        </w:numPr>
        <w:jc w:val="left"/>
      </w:pPr>
      <w:r>
        <w:t>Was it easy to access healthcare and other support services when needed?</w:t>
      </w:r>
    </w:p>
    <w:p w:rsidR="00D538F6" w:rsidRDefault="00D538F6" w:rsidP="00D538F6">
      <w:pPr>
        <w:pStyle w:val="ListParagraph"/>
        <w:jc w:val="left"/>
      </w:pPr>
      <w:r>
        <w:t>No, the NHS services were diabolical during this time. The only services that were still running as fully as they could were 3</w:t>
      </w:r>
      <w:r w:rsidRPr="00243475">
        <w:rPr>
          <w:vertAlign w:val="superscript"/>
        </w:rPr>
        <w:t>rd</w:t>
      </w:r>
      <w:r>
        <w:t xml:space="preserve"> sector organisations.</w:t>
      </w:r>
    </w:p>
    <w:p w:rsidR="00D538F6" w:rsidRDefault="00D538F6" w:rsidP="00D538F6">
      <w:pPr>
        <w:pStyle w:val="ListParagraph"/>
        <w:numPr>
          <w:ilvl w:val="0"/>
          <w:numId w:val="10"/>
        </w:numPr>
        <w:jc w:val="left"/>
      </w:pPr>
      <w:r>
        <w:t>Was there a marked change in availability or quality of support?</w:t>
      </w:r>
    </w:p>
    <w:p w:rsidR="00D538F6" w:rsidRDefault="00D538F6" w:rsidP="00D538F6">
      <w:pPr>
        <w:pStyle w:val="ListParagraph"/>
        <w:jc w:val="left"/>
      </w:pPr>
      <w:r>
        <w:t>Yes, there was none.</w:t>
      </w:r>
    </w:p>
    <w:p w:rsidR="00D538F6" w:rsidRDefault="00D538F6" w:rsidP="00D538F6">
      <w:pPr>
        <w:pStyle w:val="ListParagraph"/>
        <w:numPr>
          <w:ilvl w:val="0"/>
          <w:numId w:val="10"/>
        </w:numPr>
        <w:jc w:val="left"/>
      </w:pPr>
      <w:r>
        <w:t>What, do you feel, would have been more helpful?</w:t>
      </w:r>
    </w:p>
    <w:p w:rsidR="00D538F6" w:rsidRDefault="00D538F6" w:rsidP="00D538F6">
      <w:pPr>
        <w:pStyle w:val="ListParagraph"/>
        <w:jc w:val="left"/>
      </w:pPr>
      <w:r>
        <w:t>More services available online and services reacting more quickly to the pandemic.</w:t>
      </w:r>
    </w:p>
    <w:p w:rsidR="00D538F6" w:rsidRDefault="00D538F6" w:rsidP="00D538F6">
      <w:pPr>
        <w:jc w:val="left"/>
      </w:pPr>
    </w:p>
    <w:p w:rsidR="00D538F6" w:rsidRDefault="00D538F6" w:rsidP="00D538F6">
      <w:pPr>
        <w:jc w:val="left"/>
      </w:pPr>
      <w:r>
        <w:t>FUTURE CONCERNS</w:t>
      </w:r>
    </w:p>
    <w:p w:rsidR="00D538F6" w:rsidRDefault="00D538F6" w:rsidP="00D538F6">
      <w:pPr>
        <w:jc w:val="left"/>
      </w:pPr>
    </w:p>
    <w:p w:rsidR="00D538F6" w:rsidRDefault="00D538F6" w:rsidP="00D538F6">
      <w:pPr>
        <w:pStyle w:val="ListParagraph"/>
        <w:numPr>
          <w:ilvl w:val="0"/>
          <w:numId w:val="11"/>
        </w:numPr>
        <w:jc w:val="left"/>
      </w:pPr>
      <w:r>
        <w:t>Are there any ongoing challenges being faced as a result of the pandemic?</w:t>
      </w:r>
    </w:p>
    <w:p w:rsidR="00D538F6" w:rsidRDefault="00D538F6" w:rsidP="00D538F6">
      <w:pPr>
        <w:pStyle w:val="ListParagraph"/>
        <w:jc w:val="left"/>
      </w:pPr>
      <w:r>
        <w:t>There are an increased number of young carers with mental health and anxiety issues.</w:t>
      </w:r>
    </w:p>
    <w:p w:rsidR="00D538F6" w:rsidRDefault="00D538F6" w:rsidP="00D538F6">
      <w:pPr>
        <w:pStyle w:val="ListParagraph"/>
        <w:numPr>
          <w:ilvl w:val="0"/>
          <w:numId w:val="11"/>
        </w:numPr>
        <w:jc w:val="left"/>
      </w:pPr>
      <w:r>
        <w:t>What are the main concerns for young carers in moving forward?</w:t>
      </w:r>
    </w:p>
    <w:p w:rsidR="00D538F6" w:rsidRDefault="00D538F6" w:rsidP="00D538F6">
      <w:pPr>
        <w:pStyle w:val="ListParagraph"/>
        <w:jc w:val="left"/>
      </w:pPr>
      <w:r>
        <w:t>Mostly from the older young carers who missed a large part of their school years, some of them have now left school with little or no qualifications and wonder if they will ever get the chance to gain more, they don’t want another period of lockdown.</w:t>
      </w:r>
    </w:p>
    <w:p w:rsidR="00D538F6" w:rsidRDefault="00D538F6" w:rsidP="00D538F6">
      <w:pPr>
        <w:jc w:val="left"/>
      </w:pPr>
    </w:p>
    <w:p w:rsidR="00D538F6" w:rsidRDefault="00D538F6" w:rsidP="00D538F6">
      <w:pPr>
        <w:jc w:val="left"/>
      </w:pPr>
    </w:p>
    <w:p w:rsidR="00D538F6" w:rsidRPr="00B35FDF" w:rsidRDefault="00D538F6" w:rsidP="00D538F6">
      <w:pPr>
        <w:jc w:val="left"/>
        <w:rPr>
          <w:i/>
        </w:rPr>
      </w:pPr>
      <w:r>
        <w:t xml:space="preserve"> </w:t>
      </w:r>
    </w:p>
    <w:p w:rsidR="00D538F6" w:rsidRDefault="00D538F6" w:rsidP="00D538F6">
      <w:pPr>
        <w:pStyle w:val="ListParagraph"/>
        <w:jc w:val="left"/>
      </w:pPr>
    </w:p>
    <w:p w:rsidR="00D538F6" w:rsidRDefault="00D538F6" w:rsidP="00D538F6">
      <w:pPr>
        <w:pStyle w:val="ListParagraph"/>
        <w:jc w:val="left"/>
      </w:pPr>
    </w:p>
    <w:p w:rsidR="00D538F6" w:rsidRDefault="00D538F6" w:rsidP="00D538F6">
      <w:pPr>
        <w:pStyle w:val="ListParagraph"/>
        <w:jc w:val="left"/>
      </w:pPr>
    </w:p>
    <w:p w:rsidR="00D538F6" w:rsidRDefault="00D538F6" w:rsidP="00D538F6">
      <w:pPr>
        <w:jc w:val="left"/>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C2B95">
      <w:pPr>
        <w:jc w:val="right"/>
      </w:pPr>
      <w:r>
        <w:t>Appendix 4.</w:t>
      </w:r>
    </w:p>
    <w:p w:rsidR="004C2B95" w:rsidRDefault="004C2B95" w:rsidP="004C2B95">
      <w:pPr>
        <w:jc w:val="left"/>
      </w:pPr>
    </w:p>
    <w:p w:rsidR="00D538F6" w:rsidRDefault="00D538F6" w:rsidP="004C2B95">
      <w:pPr>
        <w:jc w:val="left"/>
      </w:pPr>
      <w:r>
        <w:t>CHURCHILL FELLOWSHIP REPORT.</w:t>
      </w:r>
    </w:p>
    <w:p w:rsidR="00D538F6" w:rsidRDefault="00D538F6" w:rsidP="00D538F6">
      <w:r>
        <w:t>QUESTIONNAIRE/SURVEY</w:t>
      </w:r>
    </w:p>
    <w:p w:rsidR="00D538F6" w:rsidRDefault="00D538F6" w:rsidP="00D538F6">
      <w:r>
        <w:t xml:space="preserve">YOUNG CARERS LIVING IN RURAL AREAS </w:t>
      </w:r>
    </w:p>
    <w:p w:rsidR="00D538F6" w:rsidRDefault="00D538F6" w:rsidP="00D538F6">
      <w:r>
        <w:t>COVID-19 RESPONSE.</w:t>
      </w:r>
    </w:p>
    <w:p w:rsidR="00D538F6" w:rsidRDefault="00D538F6" w:rsidP="00D538F6">
      <w:pPr>
        <w:jc w:val="left"/>
      </w:pPr>
    </w:p>
    <w:p w:rsidR="00D538F6" w:rsidRDefault="00D538F6" w:rsidP="00D538F6">
      <w:pPr>
        <w:jc w:val="left"/>
      </w:pPr>
    </w:p>
    <w:p w:rsidR="00D538F6" w:rsidRDefault="00D538F6" w:rsidP="00D538F6">
      <w:pPr>
        <w:jc w:val="left"/>
      </w:pPr>
    </w:p>
    <w:p w:rsidR="00D538F6" w:rsidRDefault="00D538F6" w:rsidP="00D538F6">
      <w:pPr>
        <w:jc w:val="left"/>
      </w:pPr>
      <w:r>
        <w:t>OVERALL EXPERIENCE.</w:t>
      </w:r>
    </w:p>
    <w:p w:rsidR="00D538F6" w:rsidRDefault="00D538F6" w:rsidP="00D538F6">
      <w:pPr>
        <w:jc w:val="left"/>
      </w:pPr>
    </w:p>
    <w:p w:rsidR="00D538F6" w:rsidRDefault="00D538F6" w:rsidP="00D538F6">
      <w:pPr>
        <w:pStyle w:val="ListParagraph"/>
        <w:numPr>
          <w:ilvl w:val="0"/>
          <w:numId w:val="6"/>
        </w:numPr>
        <w:jc w:val="left"/>
      </w:pPr>
      <w:r>
        <w:t>Can you describe a typical day for a young carer before the pandemic and how it changed after Covid-19?</w:t>
      </w:r>
    </w:p>
    <w:p w:rsidR="00D538F6" w:rsidRDefault="00D538F6" w:rsidP="00D538F6">
      <w:pPr>
        <w:ind w:left="360"/>
        <w:jc w:val="left"/>
      </w:pPr>
      <w:r>
        <w:t xml:space="preserve">Typical day for a young carer can be unpredictable, in a way that the cared for persons needs can change. </w:t>
      </w:r>
    </w:p>
    <w:p w:rsidR="00D538F6" w:rsidRDefault="00D538F6" w:rsidP="00D538F6">
      <w:pPr>
        <w:pStyle w:val="ListParagraph"/>
        <w:numPr>
          <w:ilvl w:val="0"/>
          <w:numId w:val="6"/>
        </w:numPr>
        <w:jc w:val="left"/>
      </w:pPr>
      <w:r>
        <w:t>What, do you believe, to be the most challenging aspect of being a young carer during the pandemic?</w:t>
      </w:r>
    </w:p>
    <w:p w:rsidR="00D538F6" w:rsidRDefault="00D538F6" w:rsidP="00D538F6">
      <w:pPr>
        <w:pStyle w:val="ListParagraph"/>
        <w:jc w:val="left"/>
      </w:pPr>
      <w:r>
        <w:t>Challenges that Young Carers faced in lock down were being unable to get away from their home environment, and their caring role and responsibilities. On occasions complete isolation involved young carers being unable to connect with the outside world or be able to keep up with school work. Also financial restraints affected families.</w:t>
      </w:r>
    </w:p>
    <w:p w:rsidR="00D538F6" w:rsidRDefault="00D538F6" w:rsidP="00D538F6">
      <w:pPr>
        <w:jc w:val="left"/>
      </w:pPr>
    </w:p>
    <w:p w:rsidR="00D538F6" w:rsidRDefault="00D538F6" w:rsidP="00D538F6">
      <w:pPr>
        <w:jc w:val="left"/>
      </w:pPr>
      <w:r>
        <w:t>EMOTIONAL AND WELLBEING HEALTH</w:t>
      </w:r>
    </w:p>
    <w:p w:rsidR="00D538F6" w:rsidRDefault="00D538F6" w:rsidP="00D538F6">
      <w:pPr>
        <w:jc w:val="left"/>
      </w:pPr>
    </w:p>
    <w:p w:rsidR="00D538F6" w:rsidRDefault="00D538F6" w:rsidP="00D538F6">
      <w:pPr>
        <w:pStyle w:val="ListParagraph"/>
        <w:numPr>
          <w:ilvl w:val="0"/>
          <w:numId w:val="7"/>
        </w:numPr>
        <w:jc w:val="left"/>
      </w:pPr>
      <w:r>
        <w:t>How did the pandemic affect mental health and well-being?</w:t>
      </w:r>
    </w:p>
    <w:p w:rsidR="00D538F6" w:rsidRDefault="00D538F6" w:rsidP="00D538F6">
      <w:pPr>
        <w:pStyle w:val="ListParagraph"/>
        <w:jc w:val="left"/>
      </w:pPr>
      <w:r>
        <w:t xml:space="preserve">The pandemic affected the young carers mental health in a way that has taken a very long time to recover from. Confidence and social skills are most impacted. </w:t>
      </w:r>
    </w:p>
    <w:p w:rsidR="00D538F6" w:rsidRDefault="00D538F6" w:rsidP="00D538F6">
      <w:pPr>
        <w:pStyle w:val="ListParagraph"/>
        <w:numPr>
          <w:ilvl w:val="0"/>
          <w:numId w:val="7"/>
        </w:numPr>
        <w:jc w:val="left"/>
      </w:pPr>
      <w:r>
        <w:t>Did they feel more isolated or stressed during the pandemic? In what ways?</w:t>
      </w:r>
    </w:p>
    <w:p w:rsidR="00D538F6" w:rsidRDefault="00D538F6" w:rsidP="00D538F6">
      <w:pPr>
        <w:pStyle w:val="ListParagraph"/>
        <w:jc w:val="left"/>
      </w:pPr>
      <w:r>
        <w:t xml:space="preserve">Some parents were unable to support their young person to be able to engage with school, due to their own anxieties. There was also lots of frustration at not being able to get out and about, no body checking in with them regularly. </w:t>
      </w:r>
    </w:p>
    <w:p w:rsidR="00D538F6" w:rsidRDefault="00D538F6" w:rsidP="00D538F6">
      <w:pPr>
        <w:pStyle w:val="ListParagraph"/>
        <w:numPr>
          <w:ilvl w:val="0"/>
          <w:numId w:val="7"/>
        </w:numPr>
        <w:jc w:val="left"/>
      </w:pPr>
      <w:r>
        <w:t>Were there any resources or support systems in place that helped them to cope emotionally?</w:t>
      </w:r>
    </w:p>
    <w:p w:rsidR="00D538F6" w:rsidRDefault="00D538F6" w:rsidP="00D538F6">
      <w:pPr>
        <w:pStyle w:val="ListParagraph"/>
        <w:jc w:val="left"/>
      </w:pPr>
      <w:r>
        <w:t xml:space="preserve">Local High school held well-being class rooms on line and PSA &amp; Pastoral Staff were very available for the all the pupils to access, although if they weren’t engaging in school this was not available to them. </w:t>
      </w:r>
    </w:p>
    <w:p w:rsidR="00D538F6" w:rsidRDefault="00D538F6" w:rsidP="00D538F6">
      <w:pPr>
        <w:pStyle w:val="ListParagraph"/>
        <w:jc w:val="left"/>
      </w:pPr>
      <w:r>
        <w:t xml:space="preserve">YC project offered on line drop ins, which again worked well for the YC s who could access online gadgets. </w:t>
      </w:r>
    </w:p>
    <w:p w:rsidR="00D538F6" w:rsidRDefault="00D538F6" w:rsidP="00D538F6">
      <w:pPr>
        <w:pStyle w:val="ListParagraph"/>
        <w:jc w:val="left"/>
      </w:pPr>
      <w:r>
        <w:t>YC project made up well-being kits and distributed to all YCs.</w:t>
      </w:r>
    </w:p>
    <w:p w:rsidR="00D538F6" w:rsidRDefault="00D538F6" w:rsidP="00D538F6">
      <w:pPr>
        <w:jc w:val="left"/>
      </w:pPr>
    </w:p>
    <w:p w:rsidR="00D538F6" w:rsidRDefault="00D538F6" w:rsidP="00D538F6">
      <w:pPr>
        <w:jc w:val="left"/>
      </w:pPr>
      <w:r>
        <w:t>EDUCATION AND SCHOOLING</w:t>
      </w:r>
    </w:p>
    <w:p w:rsidR="00D538F6" w:rsidRDefault="00D538F6" w:rsidP="00D538F6">
      <w:pPr>
        <w:jc w:val="left"/>
      </w:pPr>
    </w:p>
    <w:p w:rsidR="00D538F6" w:rsidRDefault="00D538F6" w:rsidP="00D538F6">
      <w:pPr>
        <w:pStyle w:val="ListParagraph"/>
        <w:numPr>
          <w:ilvl w:val="0"/>
          <w:numId w:val="8"/>
        </w:numPr>
        <w:jc w:val="left"/>
      </w:pPr>
      <w:r>
        <w:t>How did the shift to online learning impact on responsibilities as a young carer?</w:t>
      </w:r>
    </w:p>
    <w:p w:rsidR="00D538F6" w:rsidRDefault="00D538F6" w:rsidP="00D538F6">
      <w:pPr>
        <w:pStyle w:val="ListParagraph"/>
        <w:jc w:val="left"/>
      </w:pPr>
      <w:r>
        <w:t xml:space="preserve">Pressures around learning and being a YC were relentless, although local schools were very aware of that.  </w:t>
      </w:r>
    </w:p>
    <w:p w:rsidR="00D538F6" w:rsidRDefault="00D538F6" w:rsidP="00D538F6">
      <w:pPr>
        <w:pStyle w:val="ListParagraph"/>
        <w:numPr>
          <w:ilvl w:val="0"/>
          <w:numId w:val="8"/>
        </w:numPr>
        <w:jc w:val="left"/>
      </w:pPr>
      <w:r>
        <w:t>Did they face difficulties balancing caregiving and schooling?</w:t>
      </w:r>
    </w:p>
    <w:p w:rsidR="00D538F6" w:rsidRDefault="00D538F6" w:rsidP="00D538F6">
      <w:pPr>
        <w:pStyle w:val="ListParagraph"/>
        <w:jc w:val="left"/>
      </w:pPr>
      <w:r>
        <w:t xml:space="preserve">A lot of it was unknown and the YCs were very quick to adapt to the situation. </w:t>
      </w:r>
    </w:p>
    <w:p w:rsidR="00D538F6" w:rsidRDefault="00D538F6" w:rsidP="00D538F6">
      <w:pPr>
        <w:pStyle w:val="ListParagraph"/>
        <w:numPr>
          <w:ilvl w:val="0"/>
          <w:numId w:val="8"/>
        </w:numPr>
        <w:jc w:val="left"/>
      </w:pPr>
      <w:r>
        <w:t>Were they able to keep up with schoolwork?</w:t>
      </w:r>
    </w:p>
    <w:p w:rsidR="00D538F6" w:rsidRDefault="00D538F6" w:rsidP="00D538F6">
      <w:pPr>
        <w:pStyle w:val="ListParagraph"/>
        <w:jc w:val="left"/>
      </w:pPr>
      <w:r>
        <w:t xml:space="preserve">Many were unable to keep up with the school work due to no regular contact with the school. </w:t>
      </w:r>
    </w:p>
    <w:p w:rsidR="00D538F6" w:rsidRDefault="00D538F6" w:rsidP="00D538F6">
      <w:pPr>
        <w:jc w:val="left"/>
      </w:pPr>
    </w:p>
    <w:p w:rsidR="00D538F6" w:rsidRDefault="00D538F6" w:rsidP="00D538F6">
      <w:pPr>
        <w:jc w:val="left"/>
      </w:pPr>
      <w:r>
        <w:t>SOCIAL LIFE AND RELATIONSHIPS</w:t>
      </w:r>
    </w:p>
    <w:p w:rsidR="00D538F6" w:rsidRDefault="00D538F6" w:rsidP="00D538F6">
      <w:pPr>
        <w:jc w:val="left"/>
      </w:pPr>
    </w:p>
    <w:p w:rsidR="00D538F6" w:rsidRDefault="00D538F6" w:rsidP="00D538F6">
      <w:pPr>
        <w:pStyle w:val="ListParagraph"/>
        <w:numPr>
          <w:ilvl w:val="0"/>
          <w:numId w:val="9"/>
        </w:numPr>
        <w:jc w:val="left"/>
      </w:pPr>
      <w:r>
        <w:t>What was the impact on social interactions and relationships with both family and friends?</w:t>
      </w:r>
    </w:p>
    <w:p w:rsidR="00D538F6" w:rsidRDefault="00D538F6" w:rsidP="00D538F6">
      <w:pPr>
        <w:pStyle w:val="ListParagraph"/>
        <w:jc w:val="left"/>
      </w:pPr>
      <w:r>
        <w:t xml:space="preserve">Friendships fell apart due to isolation and abilities to communicate became difficult and are very much still in recovery with youngsters’ perceptions of good relationships being distorted at times. </w:t>
      </w:r>
    </w:p>
    <w:p w:rsidR="00D538F6" w:rsidRDefault="00D538F6" w:rsidP="00D538F6">
      <w:pPr>
        <w:pStyle w:val="ListParagraph"/>
        <w:numPr>
          <w:ilvl w:val="0"/>
          <w:numId w:val="9"/>
        </w:numPr>
        <w:jc w:val="left"/>
      </w:pPr>
      <w:r>
        <w:t>Were there opportunities to connect with other young carers or support groups?</w:t>
      </w:r>
    </w:p>
    <w:p w:rsidR="00D538F6" w:rsidRDefault="00D538F6" w:rsidP="00D538F6">
      <w:pPr>
        <w:pStyle w:val="ListParagraph"/>
        <w:jc w:val="left"/>
      </w:pPr>
      <w:r>
        <w:t xml:space="preserve">Opportunities to connect were made available with YC group, which suited some YCs but not all, YC project ensured that all YCs had access to gadget to access on line. </w:t>
      </w:r>
    </w:p>
    <w:p w:rsidR="00D538F6" w:rsidRDefault="00D538F6" w:rsidP="00D538F6">
      <w:pPr>
        <w:jc w:val="left"/>
      </w:pPr>
    </w:p>
    <w:p w:rsidR="00D538F6" w:rsidRDefault="00D538F6" w:rsidP="00D538F6">
      <w:pPr>
        <w:jc w:val="left"/>
      </w:pPr>
      <w:r>
        <w:t>ACCESS TO SERVICES AND SUPPORT</w:t>
      </w:r>
    </w:p>
    <w:p w:rsidR="00D538F6" w:rsidRDefault="00D538F6" w:rsidP="00D538F6">
      <w:pPr>
        <w:jc w:val="left"/>
      </w:pPr>
    </w:p>
    <w:p w:rsidR="00D538F6" w:rsidRDefault="00D538F6" w:rsidP="00D538F6">
      <w:pPr>
        <w:pStyle w:val="ListParagraph"/>
        <w:numPr>
          <w:ilvl w:val="0"/>
          <w:numId w:val="10"/>
        </w:numPr>
        <w:jc w:val="left"/>
      </w:pPr>
      <w:r>
        <w:t>Was it easy to access healthcare and other support services when needed?</w:t>
      </w:r>
    </w:p>
    <w:p w:rsidR="00D538F6" w:rsidRDefault="00D538F6" w:rsidP="00D538F6">
      <w:pPr>
        <w:pStyle w:val="ListParagraph"/>
        <w:jc w:val="left"/>
      </w:pPr>
      <w:r>
        <w:t xml:space="preserve">This was difficult for everyone, including accessing birth control. </w:t>
      </w:r>
    </w:p>
    <w:p w:rsidR="00D538F6" w:rsidRDefault="00D538F6" w:rsidP="00D538F6">
      <w:pPr>
        <w:pStyle w:val="ListParagraph"/>
        <w:numPr>
          <w:ilvl w:val="0"/>
          <w:numId w:val="10"/>
        </w:numPr>
        <w:jc w:val="left"/>
      </w:pPr>
      <w:r>
        <w:t>Was there a marked change in availability or quality of support?</w:t>
      </w:r>
    </w:p>
    <w:p w:rsidR="00D538F6" w:rsidRDefault="00D538F6" w:rsidP="00D538F6">
      <w:pPr>
        <w:pStyle w:val="ListParagraph"/>
        <w:jc w:val="left"/>
      </w:pPr>
    </w:p>
    <w:p w:rsidR="00D538F6" w:rsidRDefault="00D538F6" w:rsidP="00D538F6">
      <w:pPr>
        <w:pStyle w:val="ListParagraph"/>
        <w:numPr>
          <w:ilvl w:val="0"/>
          <w:numId w:val="10"/>
        </w:numPr>
        <w:jc w:val="left"/>
      </w:pPr>
      <w:r>
        <w:t>What, do you feel, would have been more helpful?</w:t>
      </w:r>
    </w:p>
    <w:p w:rsidR="00D538F6" w:rsidRDefault="00D538F6" w:rsidP="00D538F6">
      <w:pPr>
        <w:pStyle w:val="ListParagraph"/>
      </w:pPr>
    </w:p>
    <w:p w:rsidR="00D538F6" w:rsidRDefault="00D538F6" w:rsidP="00D538F6">
      <w:pPr>
        <w:pStyle w:val="ListParagraph"/>
        <w:jc w:val="left"/>
      </w:pPr>
      <w:r>
        <w:t xml:space="preserve">As a worker much more communication of what was available and how to access it would have been helpful so that it could be passed on to the YC &amp; families. </w:t>
      </w:r>
    </w:p>
    <w:p w:rsidR="00D538F6" w:rsidRDefault="00D538F6" w:rsidP="00D538F6">
      <w:pPr>
        <w:jc w:val="left"/>
      </w:pPr>
    </w:p>
    <w:p w:rsidR="00D538F6" w:rsidRDefault="00D538F6" w:rsidP="00D538F6">
      <w:pPr>
        <w:jc w:val="left"/>
      </w:pPr>
      <w:r>
        <w:t>FUTURE CONCERNS</w:t>
      </w:r>
    </w:p>
    <w:p w:rsidR="00D538F6" w:rsidRDefault="00D538F6" w:rsidP="00D538F6">
      <w:pPr>
        <w:jc w:val="left"/>
      </w:pPr>
    </w:p>
    <w:p w:rsidR="00D538F6" w:rsidRDefault="00D538F6" w:rsidP="00D538F6">
      <w:pPr>
        <w:pStyle w:val="ListParagraph"/>
        <w:numPr>
          <w:ilvl w:val="0"/>
          <w:numId w:val="11"/>
        </w:numPr>
        <w:jc w:val="left"/>
      </w:pPr>
      <w:r>
        <w:t>Are there any ongoing challenges being faced as a result of the pandemic?</w:t>
      </w:r>
    </w:p>
    <w:p w:rsidR="00D538F6" w:rsidRDefault="00D538F6" w:rsidP="00D538F6">
      <w:pPr>
        <w:pStyle w:val="ListParagraph"/>
        <w:jc w:val="left"/>
      </w:pPr>
      <w:r>
        <w:t>Education is still on catch up, as well as young people’s risk taking and boundary setting is questionable.</w:t>
      </w:r>
    </w:p>
    <w:p w:rsidR="00D538F6" w:rsidRDefault="00D538F6" w:rsidP="00D538F6">
      <w:pPr>
        <w:pStyle w:val="ListParagraph"/>
        <w:numPr>
          <w:ilvl w:val="0"/>
          <w:numId w:val="11"/>
        </w:numPr>
        <w:jc w:val="left"/>
      </w:pPr>
      <w:r>
        <w:t>What are the main concerns for young carers in moving forward?</w:t>
      </w:r>
    </w:p>
    <w:p w:rsidR="00D538F6" w:rsidRDefault="00D538F6" w:rsidP="00D538F6">
      <w:pPr>
        <w:pStyle w:val="ListParagraph"/>
        <w:jc w:val="left"/>
      </w:pPr>
      <w:r>
        <w:t xml:space="preserve">Concerns have not changed overly from before lock down. A bit of encouraging kids to get involved is a struggle at times. Families with parents that are struggling are the ones that have YCs who are of concern. </w:t>
      </w:r>
    </w:p>
    <w:p w:rsidR="00D538F6" w:rsidRDefault="00D538F6" w:rsidP="00D538F6">
      <w:pPr>
        <w:jc w:val="left"/>
      </w:pPr>
    </w:p>
    <w:p w:rsidR="00D538F6" w:rsidRDefault="00D538F6" w:rsidP="00D538F6">
      <w:pPr>
        <w:jc w:val="left"/>
      </w:pPr>
    </w:p>
    <w:p w:rsidR="00D538F6" w:rsidRDefault="00D538F6" w:rsidP="00D538F6">
      <w:pPr>
        <w:pStyle w:val="ListParagraph"/>
        <w:jc w:val="left"/>
      </w:pPr>
      <w:r>
        <w:t xml:space="preserve"> </w:t>
      </w:r>
    </w:p>
    <w:p w:rsidR="00D538F6" w:rsidRDefault="00D538F6" w:rsidP="00D538F6">
      <w:pPr>
        <w:jc w:val="left"/>
      </w:pPr>
    </w:p>
    <w:p w:rsidR="00D538F6" w:rsidRDefault="00D538F6"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Default="004C2B95" w:rsidP="0042111B">
      <w:pPr>
        <w:shd w:val="clear" w:color="auto" w:fill="FFFFFF"/>
        <w:spacing w:line="240" w:lineRule="auto"/>
        <w:ind w:firstLine="283"/>
        <w:jc w:val="left"/>
        <w:rPr>
          <w:rFonts w:eastAsia="Times New Roman" w:cstheme="minorHAnsi"/>
          <w:color w:val="000000"/>
          <w:sz w:val="24"/>
          <w:szCs w:val="24"/>
          <w:lang w:eastAsia="en-GB"/>
        </w:rPr>
      </w:pPr>
    </w:p>
    <w:p w:rsidR="004C2B95" w:rsidRPr="004C2B95" w:rsidRDefault="004C2B95" w:rsidP="004C2B95">
      <w:pPr>
        <w:shd w:val="clear" w:color="auto" w:fill="FFFFFF"/>
        <w:spacing w:line="240" w:lineRule="auto"/>
        <w:ind w:firstLine="283"/>
        <w:jc w:val="right"/>
        <w:rPr>
          <w:rFonts w:eastAsia="Times New Roman" w:cstheme="minorHAnsi"/>
          <w:color w:val="000000"/>
          <w:lang w:eastAsia="en-GB"/>
        </w:rPr>
      </w:pPr>
      <w:r w:rsidRPr="004C2B95">
        <w:rPr>
          <w:rFonts w:eastAsia="Times New Roman" w:cstheme="minorHAnsi"/>
          <w:color w:val="000000"/>
          <w:lang w:eastAsia="en-GB"/>
        </w:rPr>
        <w:t>Appendix 5.</w:t>
      </w:r>
    </w:p>
    <w:p w:rsidR="004C2B95" w:rsidRPr="007E604D" w:rsidRDefault="004C2B95" w:rsidP="004C2B95">
      <w:pPr>
        <w:rPr>
          <w:sz w:val="28"/>
          <w:szCs w:val="28"/>
        </w:rPr>
      </w:pPr>
      <w:r w:rsidRPr="007E604D">
        <w:rPr>
          <w:sz w:val="28"/>
          <w:szCs w:val="28"/>
        </w:rPr>
        <w:t>Thank You.</w:t>
      </w:r>
    </w:p>
    <w:p w:rsidR="004C2B95" w:rsidRPr="007E604D" w:rsidRDefault="004C2B95" w:rsidP="004C2B95">
      <w:pPr>
        <w:rPr>
          <w:sz w:val="28"/>
          <w:szCs w:val="28"/>
        </w:rPr>
      </w:pPr>
    </w:p>
    <w:p w:rsidR="004C2B95" w:rsidRPr="007E604D" w:rsidRDefault="004C2B95" w:rsidP="004C2B95">
      <w:pPr>
        <w:rPr>
          <w:sz w:val="28"/>
          <w:szCs w:val="28"/>
        </w:rPr>
      </w:pPr>
    </w:p>
    <w:p w:rsidR="004C2B95" w:rsidRPr="007E604D" w:rsidRDefault="004C2B95" w:rsidP="004C2B95">
      <w:pPr>
        <w:rPr>
          <w:sz w:val="28"/>
          <w:szCs w:val="28"/>
        </w:rPr>
      </w:pPr>
    </w:p>
    <w:p w:rsidR="004C2B95" w:rsidRPr="007E604D" w:rsidRDefault="004C2B95" w:rsidP="004C2B95">
      <w:pPr>
        <w:jc w:val="left"/>
        <w:rPr>
          <w:sz w:val="28"/>
          <w:szCs w:val="28"/>
        </w:rPr>
      </w:pPr>
      <w:r w:rsidRPr="007E604D">
        <w:rPr>
          <w:sz w:val="28"/>
          <w:szCs w:val="28"/>
        </w:rPr>
        <w:t>My grateful thanks go to the following people who have helped me enormously during this Journey.</w:t>
      </w:r>
    </w:p>
    <w:p w:rsidR="004C2B95" w:rsidRPr="007E604D" w:rsidRDefault="004C2B95" w:rsidP="004C2B95">
      <w:pPr>
        <w:jc w:val="left"/>
        <w:rPr>
          <w:sz w:val="28"/>
          <w:szCs w:val="28"/>
        </w:rPr>
      </w:pPr>
    </w:p>
    <w:p w:rsidR="004C2B95" w:rsidRPr="007E604D" w:rsidRDefault="004C2B95" w:rsidP="004C2B95">
      <w:pPr>
        <w:jc w:val="left"/>
        <w:rPr>
          <w:sz w:val="28"/>
          <w:szCs w:val="28"/>
        </w:rPr>
      </w:pPr>
    </w:p>
    <w:p w:rsidR="004C2B95" w:rsidRPr="007E604D" w:rsidRDefault="004C2B95" w:rsidP="004C2B95">
      <w:pPr>
        <w:jc w:val="left"/>
        <w:rPr>
          <w:sz w:val="28"/>
          <w:szCs w:val="28"/>
        </w:rPr>
      </w:pPr>
      <w:r w:rsidRPr="007E604D">
        <w:rPr>
          <w:sz w:val="28"/>
          <w:szCs w:val="28"/>
        </w:rPr>
        <w:t>Mr. Ron Munro. A Churchill fellow, Mentor and friend.</w:t>
      </w:r>
    </w:p>
    <w:p w:rsidR="004C2B95" w:rsidRPr="007E604D" w:rsidRDefault="004C2B95" w:rsidP="004C2B95">
      <w:pPr>
        <w:jc w:val="left"/>
        <w:rPr>
          <w:sz w:val="28"/>
          <w:szCs w:val="28"/>
        </w:rPr>
      </w:pPr>
      <w:r w:rsidRPr="007E604D">
        <w:rPr>
          <w:sz w:val="28"/>
          <w:szCs w:val="28"/>
        </w:rPr>
        <w:t>Mrs. Ann Pascoe (CF 2012). Advisor.</w:t>
      </w:r>
    </w:p>
    <w:p w:rsidR="004C2B95" w:rsidRPr="007E604D" w:rsidRDefault="004C2B95" w:rsidP="004C2B95">
      <w:pPr>
        <w:jc w:val="left"/>
        <w:rPr>
          <w:sz w:val="28"/>
          <w:szCs w:val="28"/>
        </w:rPr>
      </w:pPr>
      <w:r w:rsidRPr="007E604D">
        <w:rPr>
          <w:sz w:val="28"/>
          <w:szCs w:val="28"/>
        </w:rPr>
        <w:t>Dr. Antony Sheehan. Aspire Health, Indiana.</w:t>
      </w:r>
    </w:p>
    <w:p w:rsidR="004C2B95" w:rsidRPr="007E604D" w:rsidRDefault="004C2B95" w:rsidP="004C2B95">
      <w:pPr>
        <w:jc w:val="left"/>
        <w:rPr>
          <w:sz w:val="28"/>
          <w:szCs w:val="28"/>
        </w:rPr>
      </w:pPr>
      <w:r w:rsidRPr="007E604D">
        <w:rPr>
          <w:sz w:val="28"/>
          <w:szCs w:val="28"/>
        </w:rPr>
        <w:t>Professor Agnes Leu. University of Basel.</w:t>
      </w:r>
    </w:p>
    <w:p w:rsidR="004C2B95" w:rsidRPr="007E604D" w:rsidRDefault="004C2B95" w:rsidP="004C2B95">
      <w:pPr>
        <w:jc w:val="left"/>
        <w:rPr>
          <w:sz w:val="28"/>
          <w:szCs w:val="28"/>
        </w:rPr>
      </w:pPr>
      <w:r w:rsidRPr="007E604D">
        <w:rPr>
          <w:sz w:val="28"/>
          <w:szCs w:val="28"/>
        </w:rPr>
        <w:t>Ms. Denise MacKay, CEO, TYKES Young Carers, Golspie.</w:t>
      </w:r>
    </w:p>
    <w:p w:rsidR="004C2B95" w:rsidRPr="007E604D" w:rsidRDefault="004C2B95" w:rsidP="004C2B95">
      <w:pPr>
        <w:jc w:val="left"/>
        <w:rPr>
          <w:sz w:val="28"/>
          <w:szCs w:val="28"/>
        </w:rPr>
      </w:pPr>
      <w:r w:rsidRPr="007E604D">
        <w:rPr>
          <w:sz w:val="28"/>
          <w:szCs w:val="28"/>
        </w:rPr>
        <w:t>Ms. Wendy Thain, CEO, Caithness Klics Young Carers, Wick</w:t>
      </w:r>
    </w:p>
    <w:p w:rsidR="004C2B95" w:rsidRPr="007E604D" w:rsidRDefault="004C2B95" w:rsidP="004C2B95">
      <w:pPr>
        <w:jc w:val="left"/>
        <w:rPr>
          <w:sz w:val="28"/>
          <w:szCs w:val="28"/>
        </w:rPr>
      </w:pPr>
      <w:r w:rsidRPr="007E604D">
        <w:rPr>
          <w:sz w:val="28"/>
          <w:szCs w:val="28"/>
        </w:rPr>
        <w:t xml:space="preserve">Mr. Grant MacKay, CEO, Skye and Lochalsh Young Carers. </w:t>
      </w:r>
    </w:p>
    <w:p w:rsidR="004C2B95" w:rsidRPr="007E604D" w:rsidRDefault="004C2B95" w:rsidP="004C2B95">
      <w:pPr>
        <w:jc w:val="left"/>
        <w:rPr>
          <w:sz w:val="28"/>
          <w:szCs w:val="28"/>
        </w:rPr>
      </w:pPr>
      <w:r w:rsidRPr="007E604D">
        <w:rPr>
          <w:sz w:val="28"/>
          <w:szCs w:val="28"/>
        </w:rPr>
        <w:t>Mr Nikesh Patel, Churchill Fellowship for his support and unstinting patience.</w:t>
      </w:r>
    </w:p>
    <w:p w:rsidR="004C2B95" w:rsidRPr="007E604D" w:rsidRDefault="004C2B95" w:rsidP="004C2B95">
      <w:pPr>
        <w:jc w:val="left"/>
        <w:rPr>
          <w:sz w:val="28"/>
          <w:szCs w:val="28"/>
        </w:rPr>
      </w:pPr>
    </w:p>
    <w:p w:rsidR="004C2B95" w:rsidRPr="007E604D" w:rsidRDefault="004C2B95" w:rsidP="004C2B95">
      <w:pPr>
        <w:jc w:val="left"/>
        <w:rPr>
          <w:sz w:val="28"/>
          <w:szCs w:val="28"/>
        </w:rPr>
      </w:pPr>
    </w:p>
    <w:p w:rsidR="00287257" w:rsidRPr="007E604D" w:rsidRDefault="004C2B95" w:rsidP="004C2B95">
      <w:pPr>
        <w:jc w:val="left"/>
        <w:rPr>
          <w:sz w:val="28"/>
          <w:szCs w:val="28"/>
        </w:rPr>
      </w:pPr>
      <w:r w:rsidRPr="007E604D">
        <w:rPr>
          <w:sz w:val="28"/>
          <w:szCs w:val="28"/>
        </w:rPr>
        <w:t>To everyone involved with the Churchill Fellowship for giving me this wonderful opportunity to “meet” people with similar objectives to myself.</w:t>
      </w:r>
    </w:p>
    <w:p w:rsidR="004C2B95" w:rsidRDefault="004C2B95" w:rsidP="004C2B95">
      <w:pPr>
        <w:jc w:val="left"/>
        <w:rPr>
          <w:sz w:val="28"/>
          <w:szCs w:val="28"/>
        </w:rPr>
      </w:pPr>
      <w:r w:rsidRPr="007E604D">
        <w:rPr>
          <w:sz w:val="28"/>
          <w:szCs w:val="28"/>
        </w:rPr>
        <w:t>I will be forever grateful.</w:t>
      </w:r>
    </w:p>
    <w:p w:rsidR="00287257" w:rsidRDefault="00287257" w:rsidP="004C2B95">
      <w:pPr>
        <w:jc w:val="left"/>
        <w:rPr>
          <w:sz w:val="28"/>
          <w:szCs w:val="28"/>
        </w:rPr>
      </w:pPr>
    </w:p>
    <w:p w:rsidR="00287257" w:rsidRDefault="00287257" w:rsidP="004C2B95">
      <w:pPr>
        <w:jc w:val="left"/>
        <w:rPr>
          <w:sz w:val="28"/>
          <w:szCs w:val="28"/>
        </w:rPr>
      </w:pPr>
    </w:p>
    <w:p w:rsidR="00287257" w:rsidRDefault="00287257" w:rsidP="004C2B95">
      <w:pPr>
        <w:jc w:val="left"/>
        <w:rPr>
          <w:sz w:val="28"/>
          <w:szCs w:val="28"/>
        </w:rPr>
      </w:pPr>
    </w:p>
    <w:p w:rsidR="00CB2AF7" w:rsidRDefault="00CB2AF7" w:rsidP="00CB2AF7">
      <w:pPr>
        <w:spacing w:before="100" w:beforeAutospacing="1" w:after="100" w:afterAutospacing="1" w:line="240" w:lineRule="auto"/>
        <w:jc w:val="left"/>
        <w:rPr>
          <w:rFonts w:ascii="Times New Roman" w:eastAsia="Times New Roman" w:hAnsi="Times New Roman" w:cs="Times New Roman"/>
          <w:sz w:val="24"/>
          <w:szCs w:val="24"/>
          <w:lang w:eastAsia="en-GB"/>
        </w:rPr>
      </w:pPr>
      <w:r w:rsidRPr="00CB2AF7">
        <w:rPr>
          <w:rFonts w:ascii="Times New Roman" w:eastAsia="Times New Roman" w:hAnsi="Times New Roman" w:cs="Times New Roman"/>
          <w:noProof/>
          <w:sz w:val="24"/>
          <w:szCs w:val="24"/>
          <w:lang w:eastAsia="en-GB"/>
        </w:rPr>
        <w:drawing>
          <wp:inline distT="0" distB="0" distL="0" distR="0">
            <wp:extent cx="2579557" cy="2087880"/>
            <wp:effectExtent l="0" t="0" r="0" b="7620"/>
            <wp:docPr id="15" name="Picture 15" descr="C:\Users\TYKES Laptop 11\Desktop\TCF_Main_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YKES Laptop 11\Desktop\TCF_Main_Logo_Red.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7608" cy="2094396"/>
                    </a:xfrm>
                    <a:prstGeom prst="rect">
                      <a:avLst/>
                    </a:prstGeom>
                    <a:noFill/>
                    <a:ln>
                      <a:noFill/>
                    </a:ln>
                  </pic:spPr>
                </pic:pic>
              </a:graphicData>
            </a:graphic>
          </wp:inline>
        </w:drawing>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Myra Clark</w:t>
      </w:r>
    </w:p>
    <w:p w:rsidR="00CB2AF7" w:rsidRPr="00CB2AF7" w:rsidRDefault="00CB2AF7" w:rsidP="00CB2AF7">
      <w:pPr>
        <w:spacing w:before="100" w:beforeAutospacing="1" w:after="100" w:afterAutospacing="1" w:line="240" w:lineRule="auto"/>
        <w:jc w:val="lef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25</w:t>
      </w:r>
      <w:r w:rsidRPr="00CB2AF7">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November 2024</w:t>
      </w:r>
    </w:p>
    <w:p w:rsidR="00CB2AF7" w:rsidRDefault="00CB2AF7" w:rsidP="004C2B95">
      <w:pPr>
        <w:jc w:val="left"/>
        <w:rPr>
          <w:sz w:val="28"/>
          <w:szCs w:val="28"/>
        </w:rPr>
      </w:pPr>
    </w:p>
    <w:p w:rsidR="0016420E" w:rsidRDefault="00CB2AF7" w:rsidP="00CB2AF7">
      <w:pPr>
        <w:pStyle w:val="NormalWeb"/>
        <w:rPr>
          <w:noProof/>
        </w:rPr>
      </w:pPr>
      <w:r>
        <w:rPr>
          <w:noProof/>
        </w:rPr>
        <w:t xml:space="preserve">  </w:t>
      </w:r>
    </w:p>
    <w:p w:rsidR="00CB2AF7" w:rsidRPr="00CB2AF7" w:rsidRDefault="00CB2AF7" w:rsidP="00CB2AF7">
      <w:pPr>
        <w:pStyle w:val="NormalWeb"/>
      </w:pPr>
    </w:p>
    <w:p w:rsidR="0016420E" w:rsidRDefault="0016420E" w:rsidP="004C2B95">
      <w:pPr>
        <w:jc w:val="left"/>
        <w:rPr>
          <w:sz w:val="28"/>
          <w:szCs w:val="28"/>
        </w:rPr>
      </w:pPr>
    </w:p>
    <w:p w:rsidR="0016420E" w:rsidRPr="007E604D" w:rsidRDefault="00CB2AF7" w:rsidP="00287257">
      <w:pPr>
        <w:jc w:val="right"/>
        <w:rPr>
          <w:sz w:val="28"/>
          <w:szCs w:val="28"/>
        </w:rPr>
      </w:pPr>
      <w:r>
        <w:rPr>
          <w:sz w:val="28"/>
          <w:szCs w:val="28"/>
        </w:rPr>
        <w:t xml:space="preserve"> </w:t>
      </w:r>
    </w:p>
    <w:p w:rsidR="004C2B95" w:rsidRPr="007E604D" w:rsidRDefault="004C2B95" w:rsidP="004C2B95">
      <w:pPr>
        <w:jc w:val="left"/>
        <w:rPr>
          <w:sz w:val="28"/>
          <w:szCs w:val="28"/>
        </w:rPr>
      </w:pPr>
    </w:p>
    <w:p w:rsidR="004C2B95" w:rsidRPr="006A3254" w:rsidRDefault="004C2B95" w:rsidP="0042111B">
      <w:pPr>
        <w:shd w:val="clear" w:color="auto" w:fill="FFFFFF"/>
        <w:spacing w:line="240" w:lineRule="auto"/>
        <w:ind w:firstLine="283"/>
        <w:jc w:val="left"/>
        <w:rPr>
          <w:rFonts w:eastAsia="Times New Roman" w:cstheme="minorHAnsi"/>
          <w:color w:val="000000"/>
          <w:sz w:val="24"/>
          <w:szCs w:val="24"/>
          <w:lang w:eastAsia="en-GB"/>
        </w:rPr>
      </w:pPr>
    </w:p>
    <w:sectPr w:rsidR="004C2B95" w:rsidRPr="006A32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D0F" w:rsidRDefault="00201D0F" w:rsidP="00E848C0">
      <w:pPr>
        <w:spacing w:line="240" w:lineRule="auto"/>
      </w:pPr>
      <w:r>
        <w:separator/>
      </w:r>
    </w:p>
  </w:endnote>
  <w:endnote w:type="continuationSeparator" w:id="0">
    <w:p w:rsidR="00201D0F" w:rsidRDefault="00201D0F" w:rsidP="00E84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f2">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D0F" w:rsidRDefault="00201D0F" w:rsidP="00E848C0">
      <w:pPr>
        <w:spacing w:line="240" w:lineRule="auto"/>
      </w:pPr>
      <w:r>
        <w:separator/>
      </w:r>
    </w:p>
  </w:footnote>
  <w:footnote w:type="continuationSeparator" w:id="0">
    <w:p w:rsidR="00201D0F" w:rsidRDefault="00201D0F" w:rsidP="00E848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86C"/>
    <w:multiLevelType w:val="hybridMultilevel"/>
    <w:tmpl w:val="BC20A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80C3B"/>
    <w:multiLevelType w:val="hybridMultilevel"/>
    <w:tmpl w:val="7E9E0DE4"/>
    <w:lvl w:ilvl="0" w:tplc="B1B27290">
      <w:start w:val="1"/>
      <w:numFmt w:val="decimal"/>
      <w:lvlText w:val="%1."/>
      <w:lvlJc w:val="left"/>
      <w:pPr>
        <w:ind w:left="643" w:hanging="360"/>
      </w:pPr>
      <w:rPr>
        <w:rFonts w:cs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2650F"/>
    <w:multiLevelType w:val="hybridMultilevel"/>
    <w:tmpl w:val="80C2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92AB0"/>
    <w:multiLevelType w:val="hybridMultilevel"/>
    <w:tmpl w:val="975AE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F070F9"/>
    <w:multiLevelType w:val="hybridMultilevel"/>
    <w:tmpl w:val="B362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2754A"/>
    <w:multiLevelType w:val="hybridMultilevel"/>
    <w:tmpl w:val="BBCC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F2265"/>
    <w:multiLevelType w:val="hybridMultilevel"/>
    <w:tmpl w:val="9C284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23240"/>
    <w:multiLevelType w:val="hybridMultilevel"/>
    <w:tmpl w:val="09AE9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3C105A"/>
    <w:multiLevelType w:val="multilevel"/>
    <w:tmpl w:val="1F5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C1DC1"/>
    <w:multiLevelType w:val="hybridMultilevel"/>
    <w:tmpl w:val="5FA0D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DA6024"/>
    <w:multiLevelType w:val="hybridMultilevel"/>
    <w:tmpl w:val="0C94F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4"/>
  </w:num>
  <w:num w:numId="6">
    <w:abstractNumId w:val="3"/>
  </w:num>
  <w:num w:numId="7">
    <w:abstractNumId w:val="10"/>
  </w:num>
  <w:num w:numId="8">
    <w:abstractNumId w:val="6"/>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FB"/>
    <w:rsid w:val="00001E1D"/>
    <w:rsid w:val="00003F87"/>
    <w:rsid w:val="00030A34"/>
    <w:rsid w:val="000461DC"/>
    <w:rsid w:val="00052157"/>
    <w:rsid w:val="000701A3"/>
    <w:rsid w:val="00096EB0"/>
    <w:rsid w:val="000A0C0F"/>
    <w:rsid w:val="000D0806"/>
    <w:rsid w:val="000E0E2A"/>
    <w:rsid w:val="000F1413"/>
    <w:rsid w:val="0011711F"/>
    <w:rsid w:val="0016420E"/>
    <w:rsid w:val="001E10EC"/>
    <w:rsid w:val="001F001A"/>
    <w:rsid w:val="001F1D4C"/>
    <w:rsid w:val="001F20E6"/>
    <w:rsid w:val="001F421C"/>
    <w:rsid w:val="00201D0F"/>
    <w:rsid w:val="00216B98"/>
    <w:rsid w:val="0023171A"/>
    <w:rsid w:val="00234E42"/>
    <w:rsid w:val="00241299"/>
    <w:rsid w:val="002574F7"/>
    <w:rsid w:val="00264391"/>
    <w:rsid w:val="00270186"/>
    <w:rsid w:val="00287257"/>
    <w:rsid w:val="002A4D8E"/>
    <w:rsid w:val="002B273A"/>
    <w:rsid w:val="002D7DAB"/>
    <w:rsid w:val="00334A3C"/>
    <w:rsid w:val="00391750"/>
    <w:rsid w:val="003C2833"/>
    <w:rsid w:val="003C48AA"/>
    <w:rsid w:val="003D7A01"/>
    <w:rsid w:val="003F308D"/>
    <w:rsid w:val="0042111B"/>
    <w:rsid w:val="004976F2"/>
    <w:rsid w:val="004A30A2"/>
    <w:rsid w:val="004C2B95"/>
    <w:rsid w:val="004C305B"/>
    <w:rsid w:val="004D26D7"/>
    <w:rsid w:val="00512075"/>
    <w:rsid w:val="005840F9"/>
    <w:rsid w:val="005949AB"/>
    <w:rsid w:val="00597006"/>
    <w:rsid w:val="005C2093"/>
    <w:rsid w:val="005F229C"/>
    <w:rsid w:val="00625F6C"/>
    <w:rsid w:val="00627D38"/>
    <w:rsid w:val="00636EDA"/>
    <w:rsid w:val="0063782F"/>
    <w:rsid w:val="00684816"/>
    <w:rsid w:val="006879B1"/>
    <w:rsid w:val="006A3254"/>
    <w:rsid w:val="006A402F"/>
    <w:rsid w:val="006C42BE"/>
    <w:rsid w:val="006D0A3D"/>
    <w:rsid w:val="006E5915"/>
    <w:rsid w:val="007137A8"/>
    <w:rsid w:val="00736E2D"/>
    <w:rsid w:val="00793B06"/>
    <w:rsid w:val="007C5C33"/>
    <w:rsid w:val="007C646F"/>
    <w:rsid w:val="007C7D09"/>
    <w:rsid w:val="008120F8"/>
    <w:rsid w:val="008306B9"/>
    <w:rsid w:val="008631F2"/>
    <w:rsid w:val="00885D9D"/>
    <w:rsid w:val="008B3972"/>
    <w:rsid w:val="008C639E"/>
    <w:rsid w:val="008F710C"/>
    <w:rsid w:val="009111EF"/>
    <w:rsid w:val="00935542"/>
    <w:rsid w:val="009D24BE"/>
    <w:rsid w:val="009F7ACA"/>
    <w:rsid w:val="00A06E7A"/>
    <w:rsid w:val="00A075FF"/>
    <w:rsid w:val="00A25779"/>
    <w:rsid w:val="00A37CB2"/>
    <w:rsid w:val="00AC5F8A"/>
    <w:rsid w:val="00AE31D0"/>
    <w:rsid w:val="00B117C2"/>
    <w:rsid w:val="00B32178"/>
    <w:rsid w:val="00B334F3"/>
    <w:rsid w:val="00B33C37"/>
    <w:rsid w:val="00B472CB"/>
    <w:rsid w:val="00B84A10"/>
    <w:rsid w:val="00BA25C9"/>
    <w:rsid w:val="00BB069C"/>
    <w:rsid w:val="00BC28A0"/>
    <w:rsid w:val="00BF2812"/>
    <w:rsid w:val="00C01A3B"/>
    <w:rsid w:val="00C1564A"/>
    <w:rsid w:val="00C37321"/>
    <w:rsid w:val="00C462B1"/>
    <w:rsid w:val="00C76513"/>
    <w:rsid w:val="00CB2AF7"/>
    <w:rsid w:val="00CB4FA8"/>
    <w:rsid w:val="00CC1077"/>
    <w:rsid w:val="00CD20FB"/>
    <w:rsid w:val="00CE3515"/>
    <w:rsid w:val="00CE75A0"/>
    <w:rsid w:val="00D0274E"/>
    <w:rsid w:val="00D47532"/>
    <w:rsid w:val="00D5240D"/>
    <w:rsid w:val="00D538F6"/>
    <w:rsid w:val="00D6475F"/>
    <w:rsid w:val="00D90A37"/>
    <w:rsid w:val="00DB7AC8"/>
    <w:rsid w:val="00DC377C"/>
    <w:rsid w:val="00DD4365"/>
    <w:rsid w:val="00DE3286"/>
    <w:rsid w:val="00E114B7"/>
    <w:rsid w:val="00E40D86"/>
    <w:rsid w:val="00E46794"/>
    <w:rsid w:val="00E509DC"/>
    <w:rsid w:val="00E653A2"/>
    <w:rsid w:val="00E67B76"/>
    <w:rsid w:val="00E848C0"/>
    <w:rsid w:val="00EC3C70"/>
    <w:rsid w:val="00F26B96"/>
    <w:rsid w:val="00F31E2E"/>
    <w:rsid w:val="00F71807"/>
    <w:rsid w:val="00F756D0"/>
    <w:rsid w:val="00FA10A6"/>
    <w:rsid w:val="00FE2ACA"/>
    <w:rsid w:val="00FF0B92"/>
    <w:rsid w:val="00FF2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3C4C"/>
  <w15:docId w15:val="{BD408616-0391-4D9D-8FCE-7E440B7E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E2E"/>
    <w:pPr>
      <w:ind w:left="720"/>
      <w:contextualSpacing/>
    </w:pPr>
  </w:style>
  <w:style w:type="character" w:customStyle="1" w:styleId="a">
    <w:name w:val="_"/>
    <w:basedOn w:val="DefaultParagraphFont"/>
    <w:rsid w:val="00241299"/>
  </w:style>
  <w:style w:type="paragraph" w:styleId="Quote">
    <w:name w:val="Quote"/>
    <w:basedOn w:val="Normal"/>
    <w:next w:val="Normal"/>
    <w:link w:val="QuoteChar"/>
    <w:uiPriority w:val="29"/>
    <w:qFormat/>
    <w:rsid w:val="007C7D09"/>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7C7D09"/>
    <w:rPr>
      <w:i/>
      <w:iCs/>
      <w:color w:val="404040" w:themeColor="text1" w:themeTint="BF"/>
    </w:rPr>
  </w:style>
  <w:style w:type="paragraph" w:styleId="Header">
    <w:name w:val="header"/>
    <w:basedOn w:val="Normal"/>
    <w:link w:val="HeaderChar"/>
    <w:uiPriority w:val="99"/>
    <w:unhideWhenUsed/>
    <w:rsid w:val="00E848C0"/>
    <w:pPr>
      <w:tabs>
        <w:tab w:val="center" w:pos="4513"/>
        <w:tab w:val="right" w:pos="9026"/>
      </w:tabs>
      <w:spacing w:line="240" w:lineRule="auto"/>
    </w:pPr>
  </w:style>
  <w:style w:type="character" w:customStyle="1" w:styleId="HeaderChar">
    <w:name w:val="Header Char"/>
    <w:basedOn w:val="DefaultParagraphFont"/>
    <w:link w:val="Header"/>
    <w:uiPriority w:val="99"/>
    <w:rsid w:val="00E848C0"/>
  </w:style>
  <w:style w:type="paragraph" w:styleId="Footer">
    <w:name w:val="footer"/>
    <w:basedOn w:val="Normal"/>
    <w:link w:val="FooterChar"/>
    <w:uiPriority w:val="99"/>
    <w:unhideWhenUsed/>
    <w:rsid w:val="00E848C0"/>
    <w:pPr>
      <w:tabs>
        <w:tab w:val="center" w:pos="4513"/>
        <w:tab w:val="right" w:pos="9026"/>
      </w:tabs>
      <w:spacing w:line="240" w:lineRule="auto"/>
    </w:pPr>
  </w:style>
  <w:style w:type="character" w:customStyle="1" w:styleId="FooterChar">
    <w:name w:val="Footer Char"/>
    <w:basedOn w:val="DefaultParagraphFont"/>
    <w:link w:val="Footer"/>
    <w:uiPriority w:val="99"/>
    <w:rsid w:val="00E848C0"/>
  </w:style>
  <w:style w:type="paragraph" w:styleId="BalloonText">
    <w:name w:val="Balloon Text"/>
    <w:basedOn w:val="Normal"/>
    <w:link w:val="BalloonTextChar"/>
    <w:uiPriority w:val="99"/>
    <w:semiHidden/>
    <w:unhideWhenUsed/>
    <w:rsid w:val="003C48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AA"/>
    <w:rPr>
      <w:rFonts w:ascii="Segoe UI" w:hAnsi="Segoe UI" w:cs="Segoe UI"/>
      <w:sz w:val="18"/>
      <w:szCs w:val="18"/>
    </w:rPr>
  </w:style>
  <w:style w:type="character" w:styleId="Hyperlink">
    <w:name w:val="Hyperlink"/>
    <w:basedOn w:val="DefaultParagraphFont"/>
    <w:uiPriority w:val="99"/>
    <w:unhideWhenUsed/>
    <w:rsid w:val="00CB4FA8"/>
    <w:rPr>
      <w:color w:val="0563C1" w:themeColor="hyperlink"/>
      <w:u w:val="single"/>
    </w:rPr>
  </w:style>
  <w:style w:type="character" w:styleId="FollowedHyperlink">
    <w:name w:val="FollowedHyperlink"/>
    <w:basedOn w:val="DefaultParagraphFont"/>
    <w:uiPriority w:val="99"/>
    <w:semiHidden/>
    <w:unhideWhenUsed/>
    <w:rsid w:val="00D6475F"/>
    <w:rPr>
      <w:color w:val="954F72" w:themeColor="followedHyperlink"/>
      <w:u w:val="single"/>
    </w:rPr>
  </w:style>
  <w:style w:type="paragraph" w:styleId="NormalWeb">
    <w:name w:val="Normal (Web)"/>
    <w:basedOn w:val="Normal"/>
    <w:uiPriority w:val="99"/>
    <w:unhideWhenUsed/>
    <w:rsid w:val="00D538F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53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79682">
      <w:bodyDiv w:val="1"/>
      <w:marLeft w:val="0"/>
      <w:marRight w:val="0"/>
      <w:marTop w:val="0"/>
      <w:marBottom w:val="0"/>
      <w:divBdr>
        <w:top w:val="none" w:sz="0" w:space="0" w:color="auto"/>
        <w:left w:val="none" w:sz="0" w:space="0" w:color="auto"/>
        <w:bottom w:val="none" w:sz="0" w:space="0" w:color="auto"/>
        <w:right w:val="none" w:sz="0" w:space="0" w:color="auto"/>
      </w:divBdr>
    </w:div>
    <w:div w:id="1088229269">
      <w:bodyDiv w:val="1"/>
      <w:marLeft w:val="0"/>
      <w:marRight w:val="0"/>
      <w:marTop w:val="0"/>
      <w:marBottom w:val="0"/>
      <w:divBdr>
        <w:top w:val="none" w:sz="0" w:space="0" w:color="auto"/>
        <w:left w:val="none" w:sz="0" w:space="0" w:color="auto"/>
        <w:bottom w:val="none" w:sz="0" w:space="0" w:color="auto"/>
        <w:right w:val="none" w:sz="0" w:space="0" w:color="auto"/>
      </w:divBdr>
    </w:div>
    <w:div w:id="1261061355">
      <w:bodyDiv w:val="1"/>
      <w:marLeft w:val="0"/>
      <w:marRight w:val="0"/>
      <w:marTop w:val="0"/>
      <w:marBottom w:val="0"/>
      <w:divBdr>
        <w:top w:val="none" w:sz="0" w:space="0" w:color="auto"/>
        <w:left w:val="none" w:sz="0" w:space="0" w:color="auto"/>
        <w:bottom w:val="none" w:sz="0" w:space="0" w:color="auto"/>
        <w:right w:val="none" w:sz="0" w:space="0" w:color="auto"/>
      </w:divBdr>
    </w:div>
    <w:div w:id="1371225751">
      <w:bodyDiv w:val="1"/>
      <w:marLeft w:val="0"/>
      <w:marRight w:val="0"/>
      <w:marTop w:val="0"/>
      <w:marBottom w:val="0"/>
      <w:divBdr>
        <w:top w:val="none" w:sz="0" w:space="0" w:color="auto"/>
        <w:left w:val="none" w:sz="0" w:space="0" w:color="auto"/>
        <w:bottom w:val="none" w:sz="0" w:space="0" w:color="auto"/>
        <w:right w:val="none" w:sz="0" w:space="0" w:color="auto"/>
      </w:divBdr>
    </w:div>
    <w:div w:id="1513642835">
      <w:bodyDiv w:val="1"/>
      <w:marLeft w:val="0"/>
      <w:marRight w:val="0"/>
      <w:marTop w:val="0"/>
      <w:marBottom w:val="0"/>
      <w:divBdr>
        <w:top w:val="none" w:sz="0" w:space="0" w:color="auto"/>
        <w:left w:val="none" w:sz="0" w:space="0" w:color="auto"/>
        <w:bottom w:val="none" w:sz="0" w:space="0" w:color="auto"/>
        <w:right w:val="none" w:sz="0" w:space="0" w:color="auto"/>
      </w:divBdr>
    </w:div>
    <w:div w:id="17237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spirehealthalliance.org/" TargetMode="External"/><Relationship Id="rId18" Type="http://schemas.openxmlformats.org/officeDocument/2006/relationships/image" Target="media/image6.png"/><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youngcarersnetwork.com.au/bursary/young-carer-bursary/" TargetMode="External"/><Relationship Id="rId7" Type="http://schemas.openxmlformats.org/officeDocument/2006/relationships/image" Target="media/image1.jpeg"/><Relationship Id="rId12" Type="http://schemas.openxmlformats.org/officeDocument/2006/relationships/hyperlink" Target="https://aacy.org/" TargetMode="External"/><Relationship Id="rId17" Type="http://schemas.openxmlformats.org/officeDocument/2006/relationships/hyperlink" Target="https://edycare.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spireindiana.org/community-programs/kids-talk"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ykesyc.co.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hyperlink" Target="https://eurocarers.org/wp-content/uploads/2020/01/edycare_handbook-1.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spireindiana.org/" TargetMode="External"/><Relationship Id="rId22" Type="http://schemas.openxmlformats.org/officeDocument/2006/relationships/hyperlink" Target="https://www.carersaustralia.com.au/"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Props1.xml><?xml version="1.0" encoding="utf-8"?>
<ds:datastoreItem xmlns:ds="http://schemas.openxmlformats.org/officeDocument/2006/customXml" ds:itemID="{A4ED3FBD-CBF1-4FC2-B6DB-B7C7108187E7}"/>
</file>

<file path=customXml/itemProps2.xml><?xml version="1.0" encoding="utf-8"?>
<ds:datastoreItem xmlns:ds="http://schemas.openxmlformats.org/officeDocument/2006/customXml" ds:itemID="{F18F88C6-A029-41FA-8F60-46CB101BDCF6}"/>
</file>

<file path=customXml/itemProps3.xml><?xml version="1.0" encoding="utf-8"?>
<ds:datastoreItem xmlns:ds="http://schemas.openxmlformats.org/officeDocument/2006/customXml" ds:itemID="{C0AF9149-D0CD-4E46-B54A-240A1EC4C0D9}"/>
</file>

<file path=docProps/app.xml><?xml version="1.0" encoding="utf-8"?>
<Properties xmlns="http://schemas.openxmlformats.org/officeDocument/2006/extended-properties" xmlns:vt="http://schemas.openxmlformats.org/officeDocument/2006/docPropsVTypes">
  <Template>Normal</Template>
  <TotalTime>38</TotalTime>
  <Pages>1</Pages>
  <Words>4990</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TYKES Laptop 11</dc:creator>
  <cp:lastModifiedBy>TYKES Laptop 11</cp:lastModifiedBy>
  <cp:revision>8</cp:revision>
  <cp:lastPrinted>2024-11-07T13:32:00Z</cp:lastPrinted>
  <dcterms:created xsi:type="dcterms:W3CDTF">2024-11-25T12:51:00Z</dcterms:created>
  <dcterms:modified xsi:type="dcterms:W3CDTF">2026-05-05T17:55:00Z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ies>
</file>